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BDE" w:rsidRPr="00092614" w:rsidRDefault="00B43BDE" w:rsidP="00B43BDE">
      <w:pPr>
        <w:pStyle w:val="PlainText"/>
        <w:jc w:val="center"/>
        <w:rPr>
          <w:rFonts w:ascii="Arial" w:hAnsi="Arial" w:cs="Arial"/>
          <w:b/>
          <w:sz w:val="24"/>
          <w:szCs w:val="24"/>
        </w:rPr>
      </w:pPr>
      <w:r w:rsidRPr="00092614">
        <w:rPr>
          <w:rFonts w:ascii="Arial" w:hAnsi="Arial" w:cs="Arial"/>
          <w:b/>
          <w:sz w:val="24"/>
          <w:szCs w:val="24"/>
        </w:rPr>
        <w:t xml:space="preserve">OFFICIAL COORDINATION REQUEST FOR </w:t>
      </w:r>
    </w:p>
    <w:p w:rsidR="00B43BDE" w:rsidRPr="00092614" w:rsidRDefault="00B43BDE" w:rsidP="00092614">
      <w:pPr>
        <w:pStyle w:val="PlainText"/>
        <w:jc w:val="center"/>
        <w:rPr>
          <w:rFonts w:ascii="Arial" w:hAnsi="Arial" w:cs="Arial"/>
          <w:b/>
          <w:sz w:val="24"/>
          <w:szCs w:val="24"/>
        </w:rPr>
      </w:pPr>
      <w:r w:rsidRPr="00092614">
        <w:rPr>
          <w:rFonts w:ascii="Arial" w:hAnsi="Arial" w:cs="Arial"/>
          <w:b/>
          <w:sz w:val="24"/>
          <w:szCs w:val="24"/>
        </w:rPr>
        <w:t>NON-ROUTINE OPERATIONS AND MAINTENANCE</w:t>
      </w:r>
    </w:p>
    <w:p w:rsidR="00156FEA" w:rsidRPr="009827E8" w:rsidRDefault="00156FEA" w:rsidP="00156FEA">
      <w:pPr>
        <w:pStyle w:val="PlainText"/>
        <w:rPr>
          <w:rFonts w:ascii="Arial" w:hAnsi="Arial"/>
          <w:b/>
          <w:sz w:val="22"/>
        </w:rPr>
      </w:pPr>
    </w:p>
    <w:p w:rsidR="00156FEA" w:rsidRPr="00156FEA" w:rsidRDefault="00156FEA" w:rsidP="00156FEA">
      <w:pPr>
        <w:pStyle w:val="PlainText"/>
        <w:rPr>
          <w:rFonts w:ascii="Arial" w:hAnsi="Arial" w:cs="Arial"/>
          <w:i/>
          <w:sz w:val="22"/>
          <w:szCs w:val="22"/>
        </w:rPr>
      </w:pPr>
      <w:proofErr w:type="gramStart"/>
      <w:r w:rsidRPr="00156FEA">
        <w:rPr>
          <w:rFonts w:ascii="Arial" w:hAnsi="Arial" w:cs="Arial"/>
          <w:b/>
          <w:sz w:val="22"/>
          <w:szCs w:val="22"/>
        </w:rPr>
        <w:t>COORDINATION TITLE</w:t>
      </w:r>
      <w:r w:rsidRPr="00156FEA">
        <w:rPr>
          <w:rFonts w:ascii="Arial" w:hAnsi="Arial" w:cs="Arial"/>
          <w:sz w:val="22"/>
          <w:szCs w:val="22"/>
        </w:rPr>
        <w:t xml:space="preserve"> </w:t>
      </w:r>
      <w:r>
        <w:t xml:space="preserve">- </w:t>
      </w:r>
      <w:r w:rsidRPr="00156FEA">
        <w:rPr>
          <w:rFonts w:ascii="Arial" w:hAnsi="Arial" w:cs="Arial"/>
          <w:sz w:val="22"/>
          <w:szCs w:val="22"/>
        </w:rPr>
        <w:t>14 IHR 009 Ice Harbor Dam Study 6.2.1.</w:t>
      </w:r>
      <w:proofErr w:type="gramEnd"/>
      <w:r w:rsidRPr="00156FEA">
        <w:rPr>
          <w:rFonts w:ascii="Arial" w:hAnsi="Arial" w:cs="Arial"/>
          <w:sz w:val="22"/>
          <w:szCs w:val="22"/>
        </w:rPr>
        <w:t xml:space="preserve"> </w:t>
      </w:r>
      <w:r w:rsidR="004977D2">
        <w:rPr>
          <w:rFonts w:ascii="Arial" w:hAnsi="Arial" w:cs="Arial"/>
          <w:b/>
          <w:sz w:val="24"/>
          <w:szCs w:val="24"/>
          <w:u w:val="single"/>
        </w:rPr>
        <w:t>UPDATE.</w:t>
      </w:r>
    </w:p>
    <w:p w:rsidR="005727B9" w:rsidRPr="009827E8" w:rsidRDefault="005727B9" w:rsidP="00B43BDE">
      <w:pPr>
        <w:pStyle w:val="PlainText"/>
        <w:rPr>
          <w:rFonts w:ascii="Arial" w:hAnsi="Arial" w:cs="Arial"/>
          <w:b/>
          <w:sz w:val="22"/>
          <w:szCs w:val="22"/>
        </w:rPr>
      </w:pPr>
    </w:p>
    <w:p w:rsidR="003B43B8" w:rsidRDefault="00B43BDE" w:rsidP="000A558C">
      <w:pPr>
        <w:pStyle w:val="PlainText"/>
        <w:rPr>
          <w:rFonts w:ascii="Arial" w:hAnsi="Arial" w:cs="Arial"/>
          <w:sz w:val="22"/>
          <w:szCs w:val="22"/>
        </w:rPr>
      </w:pPr>
      <w:r w:rsidRPr="009827E8">
        <w:rPr>
          <w:rFonts w:ascii="Arial" w:hAnsi="Arial" w:cs="Arial"/>
          <w:b/>
          <w:sz w:val="22"/>
          <w:szCs w:val="22"/>
        </w:rPr>
        <w:t>COORDINATION DATE-</w:t>
      </w:r>
      <w:r w:rsidRPr="009827E8">
        <w:rPr>
          <w:rFonts w:ascii="Arial" w:hAnsi="Arial" w:cs="Arial"/>
          <w:sz w:val="22"/>
          <w:szCs w:val="22"/>
        </w:rPr>
        <w:t xml:space="preserve"> </w:t>
      </w:r>
      <w:r w:rsidR="00E7145C">
        <w:rPr>
          <w:rFonts w:ascii="Arial" w:hAnsi="Arial" w:cs="Arial"/>
          <w:sz w:val="22"/>
          <w:szCs w:val="22"/>
        </w:rPr>
        <w:tab/>
      </w:r>
      <w:r w:rsidR="00156FEA">
        <w:rPr>
          <w:rFonts w:ascii="Arial" w:hAnsi="Arial" w:cs="Arial"/>
          <w:sz w:val="22"/>
          <w:szCs w:val="22"/>
        </w:rPr>
        <w:t>04</w:t>
      </w:r>
      <w:r w:rsidR="0089468C">
        <w:rPr>
          <w:rFonts w:ascii="Arial" w:hAnsi="Arial" w:cs="Arial"/>
          <w:sz w:val="22"/>
          <w:szCs w:val="22"/>
        </w:rPr>
        <w:t xml:space="preserve"> September</w:t>
      </w:r>
      <w:r w:rsidR="005E4557">
        <w:rPr>
          <w:rFonts w:ascii="Arial" w:hAnsi="Arial" w:cs="Arial"/>
          <w:sz w:val="22"/>
          <w:szCs w:val="22"/>
        </w:rPr>
        <w:t xml:space="preserve"> 2014</w:t>
      </w:r>
      <w:r w:rsidR="005E4557">
        <w:rPr>
          <w:rFonts w:ascii="Arial" w:hAnsi="Arial" w:cs="Arial"/>
          <w:sz w:val="22"/>
          <w:szCs w:val="22"/>
        </w:rPr>
        <w:tab/>
      </w:r>
    </w:p>
    <w:p w:rsidR="00092614" w:rsidRPr="009827E8" w:rsidRDefault="00092614" w:rsidP="000A558C">
      <w:pPr>
        <w:pStyle w:val="PlainText"/>
        <w:rPr>
          <w:rFonts w:ascii="Arial" w:hAnsi="Arial" w:cs="Arial"/>
          <w:sz w:val="22"/>
          <w:szCs w:val="22"/>
        </w:rPr>
      </w:pPr>
    </w:p>
    <w:p w:rsidR="00B43BDE" w:rsidRDefault="00B43BDE" w:rsidP="000A558C">
      <w:pPr>
        <w:pStyle w:val="PlainText"/>
        <w:rPr>
          <w:rFonts w:ascii="Arial" w:hAnsi="Arial" w:cs="Arial"/>
          <w:sz w:val="22"/>
          <w:szCs w:val="22"/>
        </w:rPr>
      </w:pPr>
      <w:r w:rsidRPr="009827E8">
        <w:rPr>
          <w:rFonts w:ascii="Arial" w:hAnsi="Arial" w:cs="Arial"/>
          <w:b/>
          <w:sz w:val="22"/>
          <w:szCs w:val="22"/>
        </w:rPr>
        <w:t>PROJECT-</w:t>
      </w:r>
      <w:r w:rsidR="00B4247A">
        <w:rPr>
          <w:rFonts w:ascii="Arial" w:hAnsi="Arial" w:cs="Arial"/>
          <w:sz w:val="22"/>
          <w:szCs w:val="22"/>
        </w:rPr>
        <w:t xml:space="preserve"> </w:t>
      </w:r>
      <w:r w:rsidR="00092614">
        <w:rPr>
          <w:rFonts w:ascii="Arial" w:hAnsi="Arial" w:cs="Arial"/>
          <w:sz w:val="22"/>
          <w:szCs w:val="22"/>
        </w:rPr>
        <w:tab/>
      </w:r>
      <w:r w:rsidR="00092614">
        <w:rPr>
          <w:rFonts w:ascii="Arial" w:hAnsi="Arial" w:cs="Arial"/>
          <w:sz w:val="22"/>
          <w:szCs w:val="22"/>
        </w:rPr>
        <w:tab/>
      </w:r>
      <w:r w:rsidR="00E7145C">
        <w:rPr>
          <w:rFonts w:ascii="Arial" w:hAnsi="Arial" w:cs="Arial"/>
          <w:sz w:val="22"/>
          <w:szCs w:val="22"/>
        </w:rPr>
        <w:tab/>
      </w:r>
      <w:r w:rsidR="005E4557">
        <w:rPr>
          <w:rFonts w:ascii="Arial" w:hAnsi="Arial" w:cs="Arial"/>
          <w:sz w:val="22"/>
          <w:szCs w:val="22"/>
        </w:rPr>
        <w:t>Ice Harbor Dam</w:t>
      </w:r>
    </w:p>
    <w:p w:rsidR="00E525B4" w:rsidRPr="009827E8" w:rsidRDefault="00E525B4" w:rsidP="00B43BDE">
      <w:pPr>
        <w:pStyle w:val="PlainText"/>
        <w:rPr>
          <w:rFonts w:ascii="Arial" w:hAnsi="Arial" w:cs="Arial"/>
          <w:sz w:val="22"/>
          <w:szCs w:val="22"/>
        </w:rPr>
      </w:pPr>
    </w:p>
    <w:p w:rsidR="00B43BDE" w:rsidRPr="0085312D" w:rsidRDefault="00B43BDE" w:rsidP="00B43BDE">
      <w:pPr>
        <w:pStyle w:val="PlainText"/>
        <w:rPr>
          <w:rFonts w:ascii="Arial" w:hAnsi="Arial" w:cs="Arial"/>
          <w:sz w:val="22"/>
          <w:szCs w:val="22"/>
        </w:rPr>
      </w:pPr>
      <w:r w:rsidRPr="009827E8">
        <w:rPr>
          <w:rFonts w:ascii="Arial" w:hAnsi="Arial" w:cs="Arial"/>
          <w:b/>
          <w:sz w:val="22"/>
          <w:szCs w:val="22"/>
        </w:rPr>
        <w:t>RESPONSE DATE</w:t>
      </w:r>
      <w:r w:rsidR="00BF012D" w:rsidRPr="009827E8">
        <w:rPr>
          <w:rFonts w:ascii="Arial" w:hAnsi="Arial" w:cs="Arial"/>
          <w:b/>
          <w:sz w:val="22"/>
          <w:szCs w:val="22"/>
        </w:rPr>
        <w:t xml:space="preserve">- </w:t>
      </w:r>
      <w:r w:rsidR="00D24A4F">
        <w:rPr>
          <w:rFonts w:ascii="Arial" w:hAnsi="Arial" w:cs="Arial"/>
          <w:b/>
          <w:sz w:val="22"/>
          <w:szCs w:val="22"/>
        </w:rPr>
        <w:t xml:space="preserve"> </w:t>
      </w:r>
      <w:r w:rsidR="0085312D">
        <w:rPr>
          <w:rFonts w:ascii="Arial" w:hAnsi="Arial" w:cs="Arial"/>
          <w:b/>
          <w:sz w:val="22"/>
          <w:szCs w:val="22"/>
        </w:rPr>
        <w:tab/>
      </w:r>
      <w:r w:rsidR="0085312D">
        <w:rPr>
          <w:rFonts w:ascii="Arial" w:hAnsi="Arial" w:cs="Arial"/>
          <w:sz w:val="22"/>
          <w:szCs w:val="22"/>
        </w:rPr>
        <w:t xml:space="preserve">September 11, </w:t>
      </w:r>
      <w:proofErr w:type="gramStart"/>
      <w:r w:rsidR="0085312D">
        <w:rPr>
          <w:rFonts w:ascii="Arial" w:hAnsi="Arial" w:cs="Arial"/>
          <w:sz w:val="22"/>
          <w:szCs w:val="22"/>
        </w:rPr>
        <w:t>2014  FPOM</w:t>
      </w:r>
      <w:proofErr w:type="gramEnd"/>
      <w:r w:rsidR="0085312D">
        <w:rPr>
          <w:rFonts w:ascii="Arial" w:hAnsi="Arial" w:cs="Arial"/>
          <w:sz w:val="22"/>
          <w:szCs w:val="22"/>
        </w:rPr>
        <w:t xml:space="preserve"> meeting </w:t>
      </w:r>
    </w:p>
    <w:p w:rsidR="00B43BDE" w:rsidRPr="009827E8" w:rsidRDefault="00B43BDE" w:rsidP="00B43BDE">
      <w:pPr>
        <w:pStyle w:val="PlainText"/>
        <w:rPr>
          <w:rFonts w:ascii="Arial" w:hAnsi="Arial" w:cs="Arial"/>
          <w:b/>
          <w:sz w:val="22"/>
          <w:szCs w:val="22"/>
        </w:rPr>
      </w:pPr>
    </w:p>
    <w:p w:rsidR="00156FEA" w:rsidRDefault="00B43BDE" w:rsidP="00B13F53">
      <w:pPr>
        <w:pStyle w:val="PlainText"/>
        <w:rPr>
          <w:rFonts w:ascii="Arial" w:hAnsi="Arial" w:cs="Arial"/>
          <w:sz w:val="22"/>
          <w:szCs w:val="22"/>
        </w:rPr>
      </w:pPr>
      <w:r w:rsidRPr="009827E8">
        <w:rPr>
          <w:rFonts w:ascii="Arial" w:hAnsi="Arial" w:cs="Arial"/>
          <w:b/>
          <w:sz w:val="22"/>
          <w:szCs w:val="22"/>
        </w:rPr>
        <w:t>Description of the problem</w:t>
      </w:r>
      <w:r w:rsidR="00E7145C">
        <w:rPr>
          <w:rFonts w:ascii="Arial" w:hAnsi="Arial" w:cs="Arial"/>
          <w:b/>
          <w:sz w:val="22"/>
          <w:szCs w:val="22"/>
        </w:rPr>
        <w:t>:</w:t>
      </w:r>
      <w:r w:rsidR="00E7145C">
        <w:rPr>
          <w:rFonts w:ascii="Arial" w:hAnsi="Arial" w:cs="Arial"/>
          <w:b/>
          <w:sz w:val="22"/>
          <w:szCs w:val="22"/>
        </w:rPr>
        <w:tab/>
      </w:r>
      <w:r w:rsidR="00B5757A">
        <w:rPr>
          <w:rFonts w:ascii="Arial" w:hAnsi="Arial" w:cs="Arial"/>
          <w:b/>
          <w:sz w:val="22"/>
          <w:szCs w:val="22"/>
        </w:rPr>
        <w:t xml:space="preserve">  </w:t>
      </w:r>
      <w:r w:rsidR="00156FEA" w:rsidRPr="00013404">
        <w:rPr>
          <w:rFonts w:ascii="Arial" w:hAnsi="Arial" w:cs="Arial"/>
          <w:b/>
          <w:sz w:val="24"/>
          <w:szCs w:val="24"/>
          <w:u w:val="single"/>
        </w:rPr>
        <w:t xml:space="preserve">UPDATE. </w:t>
      </w:r>
      <w:r w:rsidR="00156FEA">
        <w:rPr>
          <w:rFonts w:ascii="Arial" w:hAnsi="Arial" w:cs="Arial"/>
          <w:sz w:val="22"/>
          <w:szCs w:val="22"/>
        </w:rPr>
        <w:t xml:space="preserve"> Study dates in Appendix A were for February to August 2014 with</w:t>
      </w:r>
      <w:r w:rsidR="002F3ECB">
        <w:rPr>
          <w:rFonts w:ascii="Arial" w:hAnsi="Arial" w:cs="Arial"/>
          <w:sz w:val="22"/>
          <w:szCs w:val="22"/>
        </w:rPr>
        <w:t xml:space="preserve"> coordination of Ice Harbor and FPOM.</w:t>
      </w:r>
    </w:p>
    <w:p w:rsidR="00013404" w:rsidRDefault="00013404" w:rsidP="00B13F53">
      <w:pPr>
        <w:pStyle w:val="PlainText"/>
        <w:rPr>
          <w:rFonts w:ascii="Arial" w:hAnsi="Arial" w:cs="Arial"/>
          <w:sz w:val="22"/>
          <w:szCs w:val="22"/>
        </w:rPr>
      </w:pPr>
      <w:r>
        <w:rPr>
          <w:rFonts w:ascii="Arial" w:hAnsi="Arial" w:cs="Arial"/>
          <w:sz w:val="22"/>
          <w:szCs w:val="22"/>
        </w:rPr>
        <w:t>Study has been delayed.</w:t>
      </w:r>
    </w:p>
    <w:p w:rsidR="002F3ECB" w:rsidRPr="00156FEA" w:rsidRDefault="002F3ECB" w:rsidP="00B13F53">
      <w:pPr>
        <w:pStyle w:val="PlainText"/>
        <w:rPr>
          <w:rFonts w:ascii="Arial" w:hAnsi="Arial" w:cs="Arial"/>
          <w:sz w:val="22"/>
          <w:szCs w:val="22"/>
        </w:rPr>
      </w:pPr>
      <w:r>
        <w:rPr>
          <w:rFonts w:ascii="Arial" w:hAnsi="Arial" w:cs="Arial"/>
          <w:sz w:val="22"/>
          <w:szCs w:val="22"/>
        </w:rPr>
        <w:t>Installation of the steel pipes will coincide with IHR unit 3 stator repair</w:t>
      </w:r>
      <w:r w:rsidR="00013404">
        <w:rPr>
          <w:rFonts w:ascii="Arial" w:hAnsi="Arial" w:cs="Arial"/>
          <w:sz w:val="22"/>
          <w:szCs w:val="22"/>
        </w:rPr>
        <w:t xml:space="preserve"> ongoing this month</w:t>
      </w:r>
      <w:r>
        <w:rPr>
          <w:rFonts w:ascii="Arial" w:hAnsi="Arial" w:cs="Arial"/>
          <w:sz w:val="22"/>
          <w:szCs w:val="22"/>
        </w:rPr>
        <w:t xml:space="preserve">. </w:t>
      </w:r>
      <w:r w:rsidR="00013404">
        <w:rPr>
          <w:rFonts w:ascii="Arial" w:hAnsi="Arial" w:cs="Arial"/>
          <w:sz w:val="22"/>
          <w:szCs w:val="22"/>
        </w:rPr>
        <w:t>Study testing is now scheduled for October 6 to the 22, 2014.</w:t>
      </w:r>
    </w:p>
    <w:p w:rsidR="00156FEA" w:rsidRDefault="00156FEA" w:rsidP="00B13F53">
      <w:pPr>
        <w:pStyle w:val="PlainText"/>
        <w:rPr>
          <w:rFonts w:ascii="Arial" w:hAnsi="Arial" w:cs="Arial"/>
          <w:b/>
          <w:sz w:val="22"/>
          <w:szCs w:val="22"/>
        </w:rPr>
      </w:pPr>
    </w:p>
    <w:p w:rsidR="003B43B8" w:rsidRDefault="001B29ED" w:rsidP="00B13F53">
      <w:pPr>
        <w:pStyle w:val="PlainText"/>
        <w:rPr>
          <w:rFonts w:ascii="Arial" w:hAnsi="Arial" w:cs="Arial"/>
          <w:sz w:val="22"/>
          <w:szCs w:val="22"/>
        </w:rPr>
      </w:pPr>
      <w:r w:rsidRPr="001B29ED">
        <w:rPr>
          <w:rFonts w:ascii="Arial" w:hAnsi="Arial" w:cs="Arial"/>
          <w:sz w:val="22"/>
          <w:szCs w:val="22"/>
        </w:rPr>
        <w:t xml:space="preserve">A research study is being planned for implementation at Ice Harbor Dam involving the release of sensors into turbine unit 3 during September and October, 2014. This study will require steel pipes to be mounted directly to the cross members of the STS in the </w:t>
      </w:r>
      <w:r w:rsidR="0089468C">
        <w:rPr>
          <w:rFonts w:ascii="Arial" w:hAnsi="Arial" w:cs="Arial"/>
          <w:sz w:val="22"/>
          <w:szCs w:val="22"/>
        </w:rPr>
        <w:t>B</w:t>
      </w:r>
      <w:r w:rsidRPr="001B29ED">
        <w:rPr>
          <w:rFonts w:ascii="Arial" w:hAnsi="Arial" w:cs="Arial"/>
          <w:sz w:val="22"/>
          <w:szCs w:val="22"/>
        </w:rPr>
        <w:t xml:space="preserve"> slot of unit 3. </w:t>
      </w:r>
      <w:r>
        <w:rPr>
          <w:rFonts w:ascii="Arial" w:hAnsi="Arial" w:cs="Arial"/>
          <w:sz w:val="22"/>
          <w:szCs w:val="22"/>
        </w:rPr>
        <w:t xml:space="preserve">This installation will require Project support to lift and reinstall the STS once pipes are attached. </w:t>
      </w:r>
      <w:r w:rsidRPr="001B29ED">
        <w:rPr>
          <w:rFonts w:ascii="Arial" w:hAnsi="Arial" w:cs="Arial"/>
          <w:sz w:val="22"/>
          <w:szCs w:val="22"/>
        </w:rPr>
        <w:t xml:space="preserve">The installation is tentatively being considered for </w:t>
      </w:r>
      <w:r w:rsidR="0089468C">
        <w:rPr>
          <w:rFonts w:ascii="Arial" w:hAnsi="Arial" w:cs="Arial"/>
          <w:sz w:val="22"/>
          <w:szCs w:val="22"/>
        </w:rPr>
        <w:t xml:space="preserve">the week of 8 September </w:t>
      </w:r>
      <w:r w:rsidRPr="001B29ED">
        <w:rPr>
          <w:rFonts w:ascii="Arial" w:hAnsi="Arial" w:cs="Arial"/>
          <w:sz w:val="22"/>
          <w:szCs w:val="22"/>
        </w:rPr>
        <w:t xml:space="preserve">as turbine unit 3 is </w:t>
      </w:r>
      <w:r w:rsidR="0089468C">
        <w:rPr>
          <w:rFonts w:ascii="Arial" w:hAnsi="Arial" w:cs="Arial"/>
          <w:sz w:val="22"/>
          <w:szCs w:val="22"/>
        </w:rPr>
        <w:t>currently undergoing stator repair.</w:t>
      </w:r>
      <w:r w:rsidRPr="001B29ED">
        <w:rPr>
          <w:rFonts w:ascii="Arial" w:hAnsi="Arial" w:cs="Arial"/>
          <w:sz w:val="22"/>
          <w:szCs w:val="22"/>
        </w:rPr>
        <w:t xml:space="preserve"> Equipment removal is not required prior to pulling screens in December</w:t>
      </w:r>
      <w:r>
        <w:rPr>
          <w:rFonts w:ascii="Arial" w:hAnsi="Arial" w:cs="Arial"/>
          <w:sz w:val="22"/>
          <w:szCs w:val="22"/>
        </w:rPr>
        <w:t xml:space="preserve">. </w:t>
      </w:r>
    </w:p>
    <w:p w:rsidR="001B29ED" w:rsidRDefault="001B29ED" w:rsidP="00B13F53">
      <w:pPr>
        <w:pStyle w:val="PlainText"/>
        <w:rPr>
          <w:rFonts w:ascii="Arial" w:hAnsi="Arial" w:cs="Arial"/>
          <w:sz w:val="22"/>
          <w:szCs w:val="22"/>
        </w:rPr>
      </w:pPr>
    </w:p>
    <w:p w:rsidR="001B29ED" w:rsidRDefault="001B29ED" w:rsidP="00B13F53">
      <w:pPr>
        <w:pStyle w:val="PlainText"/>
        <w:rPr>
          <w:rFonts w:ascii="Arial" w:hAnsi="Arial" w:cs="Arial"/>
          <w:sz w:val="22"/>
          <w:szCs w:val="22"/>
        </w:rPr>
      </w:pPr>
      <w:r>
        <w:rPr>
          <w:rFonts w:ascii="Arial" w:hAnsi="Arial" w:cs="Arial"/>
          <w:sz w:val="22"/>
          <w:szCs w:val="22"/>
        </w:rPr>
        <w:t>Testing turbine unit 3 at generator limit</w:t>
      </w:r>
      <w:r w:rsidR="00D30919">
        <w:rPr>
          <w:rFonts w:ascii="Arial" w:hAnsi="Arial" w:cs="Arial"/>
          <w:sz w:val="22"/>
          <w:szCs w:val="22"/>
        </w:rPr>
        <w:t xml:space="preserve"> (approximately 14.1kcfs)</w:t>
      </w:r>
      <w:r>
        <w:rPr>
          <w:rFonts w:ascii="Arial" w:hAnsi="Arial" w:cs="Arial"/>
          <w:sz w:val="22"/>
          <w:szCs w:val="22"/>
        </w:rPr>
        <w:t xml:space="preserve"> is planned. It is expected that no more than 5 days of operation at this high discharge will be required.</w:t>
      </w:r>
      <w:r w:rsidR="004A4CEF">
        <w:rPr>
          <w:rFonts w:ascii="Arial" w:hAnsi="Arial" w:cs="Arial"/>
          <w:sz w:val="22"/>
          <w:szCs w:val="22"/>
        </w:rPr>
        <w:t xml:space="preserve"> Unit 3 is the second priority unit and adult salmonid attraction to the south fishway is important during the late summer and fall months. If river flows are low enough to operate only one turbine unit it will be necessary to have Regional consensus on operating unit 3 rather than unit 1 during testing.</w:t>
      </w:r>
    </w:p>
    <w:p w:rsidR="004A4CEF" w:rsidRDefault="004A4CEF" w:rsidP="00B13F53">
      <w:pPr>
        <w:pStyle w:val="PlainText"/>
        <w:rPr>
          <w:rFonts w:ascii="Arial" w:hAnsi="Arial" w:cs="Arial"/>
          <w:sz w:val="22"/>
          <w:szCs w:val="22"/>
        </w:rPr>
      </w:pPr>
    </w:p>
    <w:p w:rsidR="004A4CEF" w:rsidRPr="00B5757A" w:rsidRDefault="00092614" w:rsidP="00B13F53">
      <w:pPr>
        <w:pStyle w:val="PlainText"/>
        <w:rPr>
          <w:rFonts w:ascii="Arial" w:hAnsi="Arial" w:cs="Arial"/>
          <w:sz w:val="22"/>
          <w:szCs w:val="22"/>
        </w:rPr>
      </w:pPr>
      <w:r>
        <w:rPr>
          <w:rFonts w:ascii="Arial" w:hAnsi="Arial" w:cs="Arial"/>
          <w:sz w:val="22"/>
          <w:szCs w:val="22"/>
        </w:rPr>
        <w:t xml:space="preserve">Sensors will be recaptured in the tailrace, which will require boat access to the BRZ. </w:t>
      </w:r>
    </w:p>
    <w:p w:rsidR="003B43B8" w:rsidRDefault="003B43B8" w:rsidP="00B43BDE">
      <w:pPr>
        <w:pStyle w:val="PlainText"/>
        <w:rPr>
          <w:rFonts w:ascii="Arial" w:hAnsi="Arial" w:cs="Arial"/>
          <w:sz w:val="22"/>
          <w:szCs w:val="22"/>
        </w:rPr>
      </w:pPr>
    </w:p>
    <w:p w:rsidR="005048F6" w:rsidRDefault="00B43BDE" w:rsidP="00B43BDE">
      <w:pPr>
        <w:pStyle w:val="PlainText"/>
        <w:rPr>
          <w:rFonts w:ascii="Arial" w:hAnsi="Arial" w:cs="Arial"/>
          <w:sz w:val="22"/>
          <w:szCs w:val="22"/>
        </w:rPr>
      </w:pPr>
      <w:r w:rsidRPr="009827E8">
        <w:rPr>
          <w:rFonts w:ascii="Arial" w:hAnsi="Arial" w:cs="Arial"/>
          <w:b/>
          <w:sz w:val="22"/>
          <w:szCs w:val="22"/>
        </w:rPr>
        <w:t>Type of outage required</w:t>
      </w:r>
      <w:r w:rsidR="00A072C9">
        <w:rPr>
          <w:rFonts w:ascii="Arial" w:hAnsi="Arial" w:cs="Arial"/>
          <w:b/>
          <w:sz w:val="22"/>
          <w:szCs w:val="22"/>
        </w:rPr>
        <w:t xml:space="preserve">: </w:t>
      </w:r>
      <w:r w:rsidR="00A072C9">
        <w:rPr>
          <w:rFonts w:ascii="Arial" w:hAnsi="Arial" w:cs="Arial"/>
          <w:sz w:val="22"/>
          <w:szCs w:val="22"/>
        </w:rPr>
        <w:t xml:space="preserve"> </w:t>
      </w:r>
      <w:r w:rsidR="001B29ED">
        <w:rPr>
          <w:rFonts w:ascii="Arial" w:hAnsi="Arial" w:cs="Arial"/>
          <w:sz w:val="22"/>
          <w:szCs w:val="22"/>
        </w:rPr>
        <w:t xml:space="preserve">If sensor release pipes are installed during the unit 3 outage and removed in December when screens are pulled there will be no </w:t>
      </w:r>
      <w:r w:rsidR="00E35473">
        <w:rPr>
          <w:rFonts w:ascii="Arial" w:hAnsi="Arial" w:cs="Arial"/>
          <w:sz w:val="22"/>
          <w:szCs w:val="22"/>
        </w:rPr>
        <w:t>further unplanned</w:t>
      </w:r>
      <w:r w:rsidR="001B29ED">
        <w:rPr>
          <w:rFonts w:ascii="Arial" w:hAnsi="Arial" w:cs="Arial"/>
          <w:sz w:val="22"/>
          <w:szCs w:val="22"/>
        </w:rPr>
        <w:t xml:space="preserve"> outage </w:t>
      </w:r>
      <w:r w:rsidR="00E35473">
        <w:rPr>
          <w:rFonts w:ascii="Arial" w:hAnsi="Arial" w:cs="Arial"/>
          <w:sz w:val="22"/>
          <w:szCs w:val="22"/>
        </w:rPr>
        <w:t xml:space="preserve">required </w:t>
      </w:r>
      <w:r w:rsidR="001B29ED">
        <w:rPr>
          <w:rFonts w:ascii="Arial" w:hAnsi="Arial" w:cs="Arial"/>
          <w:sz w:val="22"/>
          <w:szCs w:val="22"/>
        </w:rPr>
        <w:t>for</w:t>
      </w:r>
      <w:r w:rsidR="004A4CEF">
        <w:rPr>
          <w:rFonts w:ascii="Arial" w:hAnsi="Arial" w:cs="Arial"/>
          <w:sz w:val="22"/>
          <w:szCs w:val="22"/>
        </w:rPr>
        <w:t xml:space="preserve"> equipment installation or removal.</w:t>
      </w:r>
      <w:r w:rsidR="00B140DC">
        <w:rPr>
          <w:rFonts w:ascii="Arial" w:hAnsi="Arial" w:cs="Arial"/>
          <w:sz w:val="22"/>
          <w:szCs w:val="22"/>
        </w:rPr>
        <w:t xml:space="preserve"> Unit 3 is currently scheduled for outage 4 – 29 August</w:t>
      </w:r>
      <w:r w:rsidR="00E35473">
        <w:rPr>
          <w:rFonts w:ascii="Arial" w:hAnsi="Arial" w:cs="Arial"/>
          <w:sz w:val="22"/>
          <w:szCs w:val="22"/>
        </w:rPr>
        <w:t xml:space="preserve"> with extended outage</w:t>
      </w:r>
      <w:ins w:id="0" w:author="G4ODTGPM" w:date="2014-09-17T12:29:00Z">
        <w:r w:rsidR="000159C0">
          <w:rPr>
            <w:rFonts w:ascii="Arial" w:hAnsi="Arial" w:cs="Arial"/>
            <w:sz w:val="22"/>
            <w:szCs w:val="22"/>
          </w:rPr>
          <w:t xml:space="preserve"> to approximately October 3</w:t>
        </w:r>
      </w:ins>
      <w:del w:id="1" w:author="G4ODTGPM" w:date="2014-09-17T12:29:00Z">
        <w:r w:rsidR="00E35473">
          <w:rPr>
            <w:rFonts w:ascii="Arial" w:hAnsi="Arial" w:cs="Arial"/>
            <w:sz w:val="22"/>
            <w:szCs w:val="22"/>
          </w:rPr>
          <w:delText>, possibly into mid-September</w:delText>
        </w:r>
      </w:del>
      <w:r w:rsidR="00E35473">
        <w:rPr>
          <w:rFonts w:ascii="Arial" w:hAnsi="Arial" w:cs="Arial"/>
          <w:sz w:val="22"/>
          <w:szCs w:val="22"/>
        </w:rPr>
        <w:t xml:space="preserve"> for stator repair</w:t>
      </w:r>
      <w:r w:rsidR="00B140DC">
        <w:rPr>
          <w:rFonts w:ascii="Arial" w:hAnsi="Arial" w:cs="Arial"/>
          <w:sz w:val="22"/>
          <w:szCs w:val="22"/>
        </w:rPr>
        <w:t>.</w:t>
      </w:r>
    </w:p>
    <w:p w:rsidR="004A4CEF" w:rsidRDefault="004A4CEF" w:rsidP="00B43BDE">
      <w:pPr>
        <w:pStyle w:val="PlainText"/>
        <w:rPr>
          <w:rFonts w:ascii="Arial" w:hAnsi="Arial" w:cs="Arial"/>
          <w:sz w:val="22"/>
          <w:szCs w:val="22"/>
        </w:rPr>
      </w:pPr>
    </w:p>
    <w:p w:rsidR="004A4CEF" w:rsidRPr="009827E8" w:rsidRDefault="004A4CEF" w:rsidP="00B43BDE">
      <w:pPr>
        <w:pStyle w:val="PlainText"/>
        <w:rPr>
          <w:rFonts w:ascii="Arial" w:hAnsi="Arial" w:cs="Arial"/>
          <w:sz w:val="22"/>
          <w:szCs w:val="22"/>
        </w:rPr>
      </w:pPr>
      <w:r>
        <w:rPr>
          <w:rFonts w:ascii="Arial" w:hAnsi="Arial" w:cs="Arial"/>
          <w:sz w:val="22"/>
          <w:szCs w:val="22"/>
        </w:rPr>
        <w:t xml:space="preserve">If river flow is too low to operate two units </w:t>
      </w:r>
      <w:r w:rsidR="00092614">
        <w:rPr>
          <w:rFonts w:ascii="Arial" w:hAnsi="Arial" w:cs="Arial"/>
          <w:sz w:val="22"/>
          <w:szCs w:val="22"/>
        </w:rPr>
        <w:t>during the</w:t>
      </w:r>
      <w:r>
        <w:rPr>
          <w:rFonts w:ascii="Arial" w:hAnsi="Arial" w:cs="Arial"/>
          <w:sz w:val="22"/>
          <w:szCs w:val="22"/>
        </w:rPr>
        <w:t xml:space="preserve"> testing</w:t>
      </w:r>
      <w:r w:rsidR="00092614">
        <w:rPr>
          <w:rFonts w:ascii="Arial" w:hAnsi="Arial" w:cs="Arial"/>
          <w:sz w:val="22"/>
          <w:szCs w:val="22"/>
        </w:rPr>
        <w:t xml:space="preserve"> of unit 3</w:t>
      </w:r>
      <w:r>
        <w:rPr>
          <w:rFonts w:ascii="Arial" w:hAnsi="Arial" w:cs="Arial"/>
          <w:sz w:val="22"/>
          <w:szCs w:val="22"/>
        </w:rPr>
        <w:t xml:space="preserve">, unit 1 will need to be off line during testing. </w:t>
      </w:r>
    </w:p>
    <w:p w:rsidR="00B13F53" w:rsidRDefault="00B13F53" w:rsidP="00B13F53">
      <w:pPr>
        <w:pStyle w:val="PlainText"/>
        <w:rPr>
          <w:rFonts w:ascii="Arial" w:hAnsi="Arial" w:cs="Arial"/>
          <w:b/>
          <w:sz w:val="22"/>
          <w:szCs w:val="22"/>
        </w:rPr>
      </w:pPr>
    </w:p>
    <w:p w:rsidR="00B11232" w:rsidRDefault="00B43BDE" w:rsidP="00B13F53">
      <w:pPr>
        <w:pStyle w:val="PlainText"/>
        <w:rPr>
          <w:rFonts w:ascii="Arial" w:hAnsi="Arial" w:cs="Arial"/>
          <w:sz w:val="22"/>
          <w:szCs w:val="22"/>
        </w:rPr>
      </w:pPr>
      <w:r w:rsidRPr="009827E8">
        <w:rPr>
          <w:rFonts w:ascii="Arial" w:hAnsi="Arial" w:cs="Arial"/>
          <w:b/>
          <w:sz w:val="22"/>
          <w:szCs w:val="22"/>
        </w:rPr>
        <w:t>Impact on facility operation</w:t>
      </w:r>
      <w:r w:rsidR="00406CBE">
        <w:rPr>
          <w:rFonts w:ascii="Arial" w:hAnsi="Arial" w:cs="Arial"/>
          <w:b/>
          <w:sz w:val="22"/>
          <w:szCs w:val="22"/>
        </w:rPr>
        <w:t>:</w:t>
      </w:r>
      <w:r w:rsidR="00406CBE">
        <w:rPr>
          <w:rFonts w:ascii="Arial" w:hAnsi="Arial" w:cs="Arial"/>
          <w:sz w:val="22"/>
          <w:szCs w:val="22"/>
        </w:rPr>
        <w:t xml:space="preserve">  </w:t>
      </w:r>
      <w:r w:rsidR="00805B20">
        <w:rPr>
          <w:rFonts w:ascii="Arial" w:hAnsi="Arial" w:cs="Arial"/>
          <w:sz w:val="22"/>
          <w:szCs w:val="22"/>
        </w:rPr>
        <w:t xml:space="preserve">The required Project support for installation of sensor release pipes </w:t>
      </w:r>
      <w:r w:rsidR="00E35473">
        <w:rPr>
          <w:rFonts w:ascii="Arial" w:hAnsi="Arial" w:cs="Arial"/>
          <w:sz w:val="22"/>
          <w:szCs w:val="22"/>
        </w:rPr>
        <w:t>has been coordinated through District Operations and with the Ice Harbor Project</w:t>
      </w:r>
      <w:r w:rsidR="00805B20">
        <w:rPr>
          <w:rFonts w:ascii="Arial" w:hAnsi="Arial" w:cs="Arial"/>
          <w:sz w:val="22"/>
          <w:szCs w:val="22"/>
        </w:rPr>
        <w:t xml:space="preserve">. We </w:t>
      </w:r>
      <w:r w:rsidR="00E35473">
        <w:rPr>
          <w:rFonts w:ascii="Arial" w:hAnsi="Arial" w:cs="Arial"/>
          <w:sz w:val="22"/>
          <w:szCs w:val="22"/>
        </w:rPr>
        <w:t>still have</w:t>
      </w:r>
      <w:r w:rsidR="00805B20">
        <w:rPr>
          <w:rFonts w:ascii="Arial" w:hAnsi="Arial" w:cs="Arial"/>
          <w:sz w:val="22"/>
          <w:szCs w:val="22"/>
        </w:rPr>
        <w:t xml:space="preserve"> flexib</w:t>
      </w:r>
      <w:r w:rsidR="00E35473">
        <w:rPr>
          <w:rFonts w:ascii="Arial" w:hAnsi="Arial" w:cs="Arial"/>
          <w:sz w:val="22"/>
          <w:szCs w:val="22"/>
        </w:rPr>
        <w:t>i</w:t>
      </w:r>
      <w:r w:rsidR="00805B20">
        <w:rPr>
          <w:rFonts w:ascii="Arial" w:hAnsi="Arial" w:cs="Arial"/>
          <w:sz w:val="22"/>
          <w:szCs w:val="22"/>
        </w:rPr>
        <w:t>l</w:t>
      </w:r>
      <w:r w:rsidR="00E35473">
        <w:rPr>
          <w:rFonts w:ascii="Arial" w:hAnsi="Arial" w:cs="Arial"/>
          <w:sz w:val="22"/>
          <w:szCs w:val="22"/>
        </w:rPr>
        <w:t>ity</w:t>
      </w:r>
      <w:r w:rsidR="00805B20">
        <w:rPr>
          <w:rFonts w:ascii="Arial" w:hAnsi="Arial" w:cs="Arial"/>
          <w:sz w:val="22"/>
          <w:szCs w:val="22"/>
        </w:rPr>
        <w:t xml:space="preserve"> in our schedule </w:t>
      </w:r>
      <w:r w:rsidR="00E35473">
        <w:rPr>
          <w:rFonts w:ascii="Arial" w:hAnsi="Arial" w:cs="Arial"/>
          <w:sz w:val="22"/>
          <w:szCs w:val="22"/>
        </w:rPr>
        <w:t>to cooperate with Project schedules</w:t>
      </w:r>
      <w:r w:rsidR="00805B20">
        <w:rPr>
          <w:rFonts w:ascii="Arial" w:hAnsi="Arial" w:cs="Arial"/>
          <w:sz w:val="22"/>
          <w:szCs w:val="22"/>
        </w:rPr>
        <w:t>.</w:t>
      </w:r>
    </w:p>
    <w:p w:rsidR="00805B20" w:rsidRDefault="00805B20" w:rsidP="00B13F53">
      <w:pPr>
        <w:pStyle w:val="PlainText"/>
        <w:rPr>
          <w:rFonts w:ascii="Arial" w:hAnsi="Arial" w:cs="Arial"/>
          <w:sz w:val="22"/>
          <w:szCs w:val="22"/>
        </w:rPr>
      </w:pPr>
    </w:p>
    <w:p w:rsidR="00D30919" w:rsidRDefault="00D30919" w:rsidP="00B13F53">
      <w:pPr>
        <w:pStyle w:val="PlainText"/>
        <w:rPr>
          <w:rFonts w:ascii="Arial" w:hAnsi="Arial" w:cs="Arial"/>
          <w:sz w:val="22"/>
          <w:szCs w:val="22"/>
        </w:rPr>
      </w:pPr>
      <w:r>
        <w:rPr>
          <w:rFonts w:ascii="Arial" w:hAnsi="Arial" w:cs="Arial"/>
          <w:sz w:val="22"/>
          <w:szCs w:val="22"/>
        </w:rPr>
        <w:t xml:space="preserve">During the study </w:t>
      </w:r>
      <w:r w:rsidR="00DD67AC">
        <w:rPr>
          <w:rFonts w:ascii="Arial" w:hAnsi="Arial" w:cs="Arial"/>
          <w:sz w:val="22"/>
          <w:szCs w:val="22"/>
        </w:rPr>
        <w:t>it will be necessary for the Project Control Room Operator and PNNL crews to communicate well. T</w:t>
      </w:r>
      <w:r>
        <w:rPr>
          <w:rFonts w:ascii="Arial" w:hAnsi="Arial" w:cs="Arial"/>
          <w:sz w:val="22"/>
          <w:szCs w:val="22"/>
        </w:rPr>
        <w:t>here will be four prescribed turbine unit operations</w:t>
      </w:r>
      <w:r w:rsidR="0001622A">
        <w:rPr>
          <w:rFonts w:ascii="Arial" w:hAnsi="Arial" w:cs="Arial"/>
          <w:sz w:val="22"/>
          <w:szCs w:val="22"/>
        </w:rPr>
        <w:t>; three within the 1% range and generator limit</w:t>
      </w:r>
      <w:r>
        <w:rPr>
          <w:rFonts w:ascii="Arial" w:hAnsi="Arial" w:cs="Arial"/>
          <w:sz w:val="22"/>
          <w:szCs w:val="22"/>
        </w:rPr>
        <w:t xml:space="preserve">. </w:t>
      </w:r>
      <w:r w:rsidR="004D2CD2">
        <w:rPr>
          <w:rFonts w:ascii="Arial" w:hAnsi="Arial" w:cs="Arial"/>
          <w:sz w:val="22"/>
          <w:szCs w:val="22"/>
        </w:rPr>
        <w:t>The</w:t>
      </w:r>
      <w:r>
        <w:rPr>
          <w:rFonts w:ascii="Arial" w:hAnsi="Arial" w:cs="Arial"/>
          <w:sz w:val="22"/>
          <w:szCs w:val="22"/>
        </w:rPr>
        <w:t xml:space="preserve"> Operator will need to ensure that the </w:t>
      </w:r>
      <w:r>
        <w:rPr>
          <w:rFonts w:ascii="Arial" w:hAnsi="Arial" w:cs="Arial"/>
          <w:sz w:val="22"/>
          <w:szCs w:val="22"/>
        </w:rPr>
        <w:lastRenderedPageBreak/>
        <w:t xml:space="preserve">turbine unit is operating appropriately according to </w:t>
      </w:r>
      <w:r w:rsidR="00DD67AC">
        <w:rPr>
          <w:rFonts w:ascii="Arial" w:hAnsi="Arial" w:cs="Arial"/>
          <w:sz w:val="22"/>
          <w:szCs w:val="22"/>
        </w:rPr>
        <w:t xml:space="preserve">the </w:t>
      </w:r>
      <w:r>
        <w:rPr>
          <w:rFonts w:ascii="Arial" w:hAnsi="Arial" w:cs="Arial"/>
          <w:sz w:val="22"/>
          <w:szCs w:val="22"/>
        </w:rPr>
        <w:t>schedule. The Operator will also need to be in contact with the boat crew in the tailrace during BRZ access.</w:t>
      </w:r>
    </w:p>
    <w:p w:rsidR="00D30919" w:rsidRDefault="00D30919" w:rsidP="00B13F53">
      <w:pPr>
        <w:pStyle w:val="PlainText"/>
        <w:rPr>
          <w:rFonts w:ascii="Arial" w:hAnsi="Arial" w:cs="Arial"/>
          <w:sz w:val="22"/>
          <w:szCs w:val="22"/>
        </w:rPr>
      </w:pPr>
    </w:p>
    <w:p w:rsidR="00805B20" w:rsidRDefault="00805B20" w:rsidP="00B13F53">
      <w:pPr>
        <w:pStyle w:val="PlainText"/>
        <w:rPr>
          <w:rFonts w:ascii="Arial" w:hAnsi="Arial" w:cs="Arial"/>
          <w:sz w:val="22"/>
          <w:szCs w:val="22"/>
        </w:rPr>
      </w:pPr>
      <w:r>
        <w:rPr>
          <w:rFonts w:ascii="Arial" w:hAnsi="Arial" w:cs="Arial"/>
          <w:sz w:val="22"/>
          <w:szCs w:val="22"/>
        </w:rPr>
        <w:t xml:space="preserve">Operating turbine unit </w:t>
      </w:r>
      <w:r w:rsidR="008B380E">
        <w:rPr>
          <w:rFonts w:ascii="Arial" w:hAnsi="Arial" w:cs="Arial"/>
          <w:sz w:val="22"/>
          <w:szCs w:val="22"/>
        </w:rPr>
        <w:t xml:space="preserve">3 </w:t>
      </w:r>
      <w:r>
        <w:rPr>
          <w:rFonts w:ascii="Arial" w:hAnsi="Arial" w:cs="Arial"/>
          <w:sz w:val="22"/>
          <w:szCs w:val="22"/>
        </w:rPr>
        <w:t xml:space="preserve">at generator limit in </w:t>
      </w:r>
      <w:ins w:id="2" w:author="G4ODTGPM" w:date="2014-09-17T12:29:00Z">
        <w:r w:rsidR="000159C0">
          <w:rPr>
            <w:rFonts w:ascii="Arial" w:hAnsi="Arial" w:cs="Arial"/>
            <w:sz w:val="22"/>
            <w:szCs w:val="22"/>
          </w:rPr>
          <w:t>November</w:t>
        </w:r>
      </w:ins>
      <w:del w:id="3" w:author="G4ODTGPM" w:date="2014-09-17T12:29:00Z">
        <w:r>
          <w:rPr>
            <w:rFonts w:ascii="Arial" w:hAnsi="Arial" w:cs="Arial"/>
            <w:sz w:val="22"/>
            <w:szCs w:val="22"/>
          </w:rPr>
          <w:delText>September – October</w:delText>
        </w:r>
      </w:del>
      <w:r>
        <w:rPr>
          <w:rFonts w:ascii="Arial" w:hAnsi="Arial" w:cs="Arial"/>
          <w:sz w:val="22"/>
          <w:szCs w:val="22"/>
        </w:rPr>
        <w:t xml:space="preserve"> may be difficult depending upon river conditions</w:t>
      </w:r>
      <w:r w:rsidR="00E35473">
        <w:rPr>
          <w:rFonts w:ascii="Arial" w:hAnsi="Arial" w:cs="Arial"/>
          <w:sz w:val="22"/>
          <w:szCs w:val="22"/>
        </w:rPr>
        <w:t>, and the unit may also be de-rated once the unit comes back online after stator repair</w:t>
      </w:r>
      <w:r>
        <w:rPr>
          <w:rFonts w:ascii="Arial" w:hAnsi="Arial" w:cs="Arial"/>
          <w:sz w:val="22"/>
          <w:szCs w:val="22"/>
        </w:rPr>
        <w:t xml:space="preserve">. </w:t>
      </w:r>
      <w:r w:rsidR="00D30919">
        <w:rPr>
          <w:rFonts w:ascii="Arial" w:hAnsi="Arial" w:cs="Arial"/>
          <w:sz w:val="22"/>
          <w:szCs w:val="22"/>
        </w:rPr>
        <w:t xml:space="preserve">Mean </w:t>
      </w:r>
      <w:r w:rsidR="00E35473">
        <w:rPr>
          <w:rFonts w:ascii="Arial" w:hAnsi="Arial" w:cs="Arial"/>
          <w:sz w:val="22"/>
          <w:szCs w:val="22"/>
        </w:rPr>
        <w:t xml:space="preserve">river </w:t>
      </w:r>
      <w:r w:rsidR="00D30919">
        <w:rPr>
          <w:rFonts w:ascii="Arial" w:hAnsi="Arial" w:cs="Arial"/>
          <w:sz w:val="22"/>
          <w:szCs w:val="22"/>
        </w:rPr>
        <w:t>flow typically exceeds approximately 18kcfs, but in a low flow year flows may drop near 15kcfs (Figure</w:t>
      </w:r>
      <w:r w:rsidR="00683E4C">
        <w:rPr>
          <w:rFonts w:ascii="Arial" w:hAnsi="Arial" w:cs="Arial"/>
          <w:sz w:val="22"/>
          <w:szCs w:val="22"/>
        </w:rPr>
        <w:t xml:space="preserve"> 1</w:t>
      </w:r>
      <w:r w:rsidR="00D30919">
        <w:rPr>
          <w:rFonts w:ascii="Arial" w:hAnsi="Arial" w:cs="Arial"/>
          <w:sz w:val="22"/>
          <w:szCs w:val="22"/>
        </w:rPr>
        <w:t>). Should low flow be problematic, the Operator will need to communicate this with the research crew so that testing may be adjusted as appropriate.</w:t>
      </w:r>
    </w:p>
    <w:p w:rsidR="00092614" w:rsidRDefault="000159C0" w:rsidP="00B13F53">
      <w:pPr>
        <w:pStyle w:val="PlainText"/>
        <w:rPr>
          <w:ins w:id="4" w:author="G4ODTGPM" w:date="2014-09-17T12:29:00Z"/>
          <w:rFonts w:ascii="Arial" w:hAnsi="Arial" w:cs="Arial"/>
          <w:sz w:val="22"/>
          <w:szCs w:val="22"/>
        </w:rPr>
      </w:pPr>
      <w:ins w:id="5" w:author="G4ODTGPM" w:date="2014-09-17T12:29:00Z">
        <w:r>
          <w:rPr>
            <w:rFonts w:ascii="Arial" w:hAnsi="Arial" w:cs="Arial"/>
            <w:sz w:val="22"/>
            <w:szCs w:val="22"/>
          </w:rPr>
          <w:t xml:space="preserve">Originally, it was proposed that testing would only occur in October to ensure more friendly weather and longer day length compared to November; however, at the request of FPOM on 11 September, 2014, we have adjusted the schedule to collect data at the generator limit during the first week of November to avoid conflict with the 1% hard constraint </w:t>
        </w:r>
        <w:r w:rsidR="00BC1631">
          <w:rPr>
            <w:rFonts w:ascii="Arial" w:hAnsi="Arial" w:cs="Arial"/>
            <w:sz w:val="22"/>
            <w:szCs w:val="22"/>
          </w:rPr>
          <w:t>presented</w:t>
        </w:r>
        <w:r>
          <w:rPr>
            <w:rFonts w:ascii="Arial" w:hAnsi="Arial" w:cs="Arial"/>
            <w:sz w:val="22"/>
            <w:szCs w:val="22"/>
          </w:rPr>
          <w:t xml:space="preserve"> in the Fish Passage Plan. Below is the new </w:t>
        </w:r>
        <w:r w:rsidR="00BC1631">
          <w:rPr>
            <w:rFonts w:ascii="Arial" w:hAnsi="Arial" w:cs="Arial"/>
            <w:sz w:val="22"/>
            <w:szCs w:val="22"/>
          </w:rPr>
          <w:t>testing</w:t>
        </w:r>
        <w:r>
          <w:rPr>
            <w:rFonts w:ascii="Arial" w:hAnsi="Arial" w:cs="Arial"/>
            <w:sz w:val="22"/>
            <w:szCs w:val="22"/>
          </w:rPr>
          <w:t xml:space="preserve"> schedule.</w:t>
        </w:r>
      </w:ins>
    </w:p>
    <w:p w:rsidR="00092614" w:rsidRDefault="00092614" w:rsidP="00B13F53">
      <w:pPr>
        <w:pStyle w:val="PlainText"/>
        <w:rPr>
          <w:rFonts w:ascii="Arial" w:hAnsi="Arial" w:cs="Arial"/>
          <w:sz w:val="22"/>
          <w:szCs w:val="22"/>
        </w:rPr>
      </w:pPr>
    </w:p>
    <w:p w:rsidR="00092614" w:rsidRDefault="00092614" w:rsidP="00B13F53">
      <w:pPr>
        <w:pStyle w:val="PlainText"/>
        <w:rPr>
          <w:rFonts w:ascii="Arial" w:hAnsi="Arial" w:cs="Arial"/>
          <w:sz w:val="22"/>
          <w:szCs w:val="22"/>
        </w:rPr>
      </w:pPr>
      <w:r>
        <w:rPr>
          <w:rFonts w:ascii="Arial" w:hAnsi="Arial" w:cs="Arial"/>
          <w:sz w:val="22"/>
          <w:szCs w:val="22"/>
        </w:rPr>
        <w:t>Proposed Schedule:</w:t>
      </w:r>
    </w:p>
    <w:p w:rsidR="00F07DAF" w:rsidRDefault="00F07DAF" w:rsidP="00092614">
      <w:pPr>
        <w:pStyle w:val="PlainText"/>
        <w:numPr>
          <w:ilvl w:val="1"/>
          <w:numId w:val="1"/>
        </w:numPr>
        <w:rPr>
          <w:rFonts w:ascii="Arial" w:hAnsi="Arial" w:cs="Arial"/>
          <w:sz w:val="22"/>
          <w:szCs w:val="22"/>
        </w:rPr>
      </w:pPr>
      <w:r>
        <w:rPr>
          <w:rFonts w:ascii="Arial" w:hAnsi="Arial" w:cs="Arial"/>
          <w:sz w:val="22"/>
          <w:szCs w:val="22"/>
        </w:rPr>
        <w:t xml:space="preserve">Installation of Release Pipes: </w:t>
      </w:r>
      <w:r>
        <w:rPr>
          <w:rFonts w:ascii="Arial" w:hAnsi="Arial" w:cs="Arial"/>
          <w:sz w:val="22"/>
          <w:szCs w:val="22"/>
        </w:rPr>
        <w:tab/>
      </w:r>
      <w:r>
        <w:rPr>
          <w:rFonts w:ascii="Arial" w:hAnsi="Arial" w:cs="Arial"/>
          <w:sz w:val="22"/>
          <w:szCs w:val="22"/>
        </w:rPr>
        <w:tab/>
        <w:t>Sept 8</w:t>
      </w:r>
      <w:r w:rsidR="00DD67AC">
        <w:rPr>
          <w:rFonts w:ascii="Arial" w:hAnsi="Arial" w:cs="Arial"/>
          <w:sz w:val="22"/>
          <w:szCs w:val="22"/>
        </w:rPr>
        <w:t xml:space="preserve"> </w:t>
      </w:r>
      <w:r>
        <w:rPr>
          <w:rFonts w:ascii="Arial" w:hAnsi="Arial" w:cs="Arial"/>
          <w:sz w:val="22"/>
          <w:szCs w:val="22"/>
        </w:rPr>
        <w:t>-</w:t>
      </w:r>
      <w:r w:rsidR="00DD67AC">
        <w:rPr>
          <w:rFonts w:ascii="Arial" w:hAnsi="Arial" w:cs="Arial"/>
          <w:sz w:val="22"/>
          <w:szCs w:val="22"/>
        </w:rPr>
        <w:t xml:space="preserve"> </w:t>
      </w:r>
      <w:r>
        <w:rPr>
          <w:rFonts w:ascii="Arial" w:hAnsi="Arial" w:cs="Arial"/>
          <w:sz w:val="22"/>
          <w:szCs w:val="22"/>
        </w:rPr>
        <w:t>11, 2014</w:t>
      </w:r>
    </w:p>
    <w:p w:rsidR="00092614" w:rsidRPr="00092614" w:rsidRDefault="00F07DAF" w:rsidP="00092614">
      <w:pPr>
        <w:pStyle w:val="PlainText"/>
        <w:numPr>
          <w:ilvl w:val="1"/>
          <w:numId w:val="1"/>
        </w:numPr>
        <w:rPr>
          <w:rFonts w:ascii="Arial" w:hAnsi="Arial" w:cs="Arial"/>
          <w:sz w:val="22"/>
          <w:szCs w:val="22"/>
        </w:rPr>
      </w:pPr>
      <w:r>
        <w:rPr>
          <w:rFonts w:ascii="Arial" w:hAnsi="Arial" w:cs="Arial"/>
          <w:sz w:val="22"/>
          <w:szCs w:val="22"/>
        </w:rPr>
        <w:t xml:space="preserve">Test </w:t>
      </w:r>
      <w:r w:rsidR="0001622A">
        <w:rPr>
          <w:rFonts w:ascii="Arial" w:hAnsi="Arial" w:cs="Arial"/>
          <w:sz w:val="22"/>
          <w:szCs w:val="22"/>
        </w:rPr>
        <w:t>–</w:t>
      </w:r>
      <w:r>
        <w:rPr>
          <w:rFonts w:ascii="Arial" w:hAnsi="Arial" w:cs="Arial"/>
          <w:sz w:val="22"/>
          <w:szCs w:val="22"/>
        </w:rPr>
        <w:t xml:space="preserve"> </w:t>
      </w:r>
      <w:r w:rsidR="00092614" w:rsidRPr="00092614">
        <w:rPr>
          <w:rFonts w:ascii="Arial" w:hAnsi="Arial" w:cs="Arial"/>
          <w:sz w:val="22"/>
          <w:szCs w:val="22"/>
        </w:rPr>
        <w:t>Lower</w:t>
      </w:r>
      <w:r w:rsidR="0001622A">
        <w:rPr>
          <w:rFonts w:ascii="Arial" w:hAnsi="Arial" w:cs="Arial"/>
          <w:sz w:val="22"/>
          <w:szCs w:val="22"/>
        </w:rPr>
        <w:t xml:space="preserve"> 1%</w:t>
      </w:r>
      <w:r w:rsidR="00092614" w:rsidRPr="00092614">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092614" w:rsidRPr="00092614">
        <w:rPr>
          <w:rFonts w:ascii="Arial" w:hAnsi="Arial" w:cs="Arial"/>
          <w:sz w:val="22"/>
          <w:szCs w:val="22"/>
        </w:rPr>
        <w:t xml:space="preserve">Oct 6 </w:t>
      </w:r>
      <w:r w:rsidR="00DD67AC">
        <w:rPr>
          <w:rFonts w:ascii="Arial" w:hAnsi="Arial" w:cs="Arial"/>
          <w:sz w:val="22"/>
          <w:szCs w:val="22"/>
        </w:rPr>
        <w:t>-</w:t>
      </w:r>
      <w:r w:rsidR="00092614" w:rsidRPr="00092614">
        <w:rPr>
          <w:rFonts w:ascii="Arial" w:hAnsi="Arial" w:cs="Arial"/>
          <w:sz w:val="22"/>
          <w:szCs w:val="22"/>
        </w:rPr>
        <w:t xml:space="preserve"> 9, 2014</w:t>
      </w:r>
    </w:p>
    <w:p w:rsidR="00092614" w:rsidRPr="00092614" w:rsidRDefault="00F07DAF" w:rsidP="00092614">
      <w:pPr>
        <w:pStyle w:val="PlainText"/>
        <w:numPr>
          <w:ilvl w:val="1"/>
          <w:numId w:val="1"/>
        </w:numPr>
        <w:rPr>
          <w:rFonts w:ascii="Arial" w:hAnsi="Arial" w:cs="Arial"/>
          <w:sz w:val="22"/>
          <w:szCs w:val="22"/>
        </w:rPr>
      </w:pPr>
      <w:r>
        <w:rPr>
          <w:rFonts w:ascii="Arial" w:hAnsi="Arial" w:cs="Arial"/>
          <w:sz w:val="22"/>
          <w:szCs w:val="22"/>
        </w:rPr>
        <w:t xml:space="preserve">Test </w:t>
      </w:r>
      <w:r w:rsidR="0001622A">
        <w:rPr>
          <w:rFonts w:ascii="Arial" w:hAnsi="Arial" w:cs="Arial"/>
          <w:sz w:val="22"/>
          <w:szCs w:val="22"/>
        </w:rPr>
        <w:t>–</w:t>
      </w:r>
      <w:r>
        <w:rPr>
          <w:rFonts w:ascii="Arial" w:hAnsi="Arial" w:cs="Arial"/>
          <w:sz w:val="22"/>
          <w:szCs w:val="22"/>
        </w:rPr>
        <w:t xml:space="preserve"> </w:t>
      </w:r>
      <w:ins w:id="6" w:author="G4ODTGPM" w:date="2014-09-17T12:29:00Z">
        <w:r w:rsidR="00D17B29">
          <w:rPr>
            <w:rFonts w:ascii="Arial" w:hAnsi="Arial" w:cs="Arial"/>
            <w:sz w:val="22"/>
            <w:szCs w:val="22"/>
          </w:rPr>
          <w:t>Peak</w:t>
        </w:r>
      </w:ins>
      <w:del w:id="7" w:author="G4ODTGPM" w:date="2014-09-17T12:29:00Z">
        <w:r w:rsidR="00092614" w:rsidRPr="00092614">
          <w:rPr>
            <w:rFonts w:ascii="Arial" w:hAnsi="Arial" w:cs="Arial"/>
            <w:sz w:val="22"/>
            <w:szCs w:val="22"/>
          </w:rPr>
          <w:delText>Upper</w:delText>
        </w:r>
        <w:r w:rsidR="0001622A">
          <w:rPr>
            <w:rFonts w:ascii="Arial" w:hAnsi="Arial" w:cs="Arial"/>
            <w:sz w:val="22"/>
            <w:szCs w:val="22"/>
          </w:rPr>
          <w:delText xml:space="preserve"> 1%</w:delText>
        </w:r>
        <w:r w:rsidR="00092614" w:rsidRPr="00092614">
          <w:rPr>
            <w:rFonts w:ascii="Arial" w:hAnsi="Arial" w:cs="Arial"/>
            <w:sz w:val="22"/>
            <w:szCs w:val="22"/>
          </w:rPr>
          <w:delText xml:space="preserve">/generator limit: </w:delText>
        </w:r>
      </w:del>
      <w:r w:rsidR="004977D2">
        <w:rPr>
          <w:rFonts w:ascii="Arial" w:hAnsi="Arial" w:cs="Arial"/>
          <w:sz w:val="22"/>
          <w:szCs w:val="22"/>
        </w:rPr>
        <w:tab/>
      </w:r>
      <w:r w:rsidR="00092614" w:rsidRPr="00092614">
        <w:rPr>
          <w:rFonts w:ascii="Arial" w:hAnsi="Arial" w:cs="Arial"/>
          <w:sz w:val="22"/>
          <w:szCs w:val="22"/>
        </w:rPr>
        <w:t>Oct 10 -14, 2014</w:t>
      </w:r>
    </w:p>
    <w:p w:rsidR="00092614" w:rsidRPr="004977D2" w:rsidRDefault="00F07DAF" w:rsidP="00092614">
      <w:pPr>
        <w:pStyle w:val="PlainText"/>
        <w:numPr>
          <w:ilvl w:val="1"/>
          <w:numId w:val="1"/>
        </w:numPr>
        <w:rPr>
          <w:rFonts w:ascii="Arial" w:hAnsi="Arial" w:cs="Arial"/>
          <w:sz w:val="22"/>
          <w:szCs w:val="22"/>
        </w:rPr>
      </w:pPr>
      <w:r w:rsidRPr="004977D2">
        <w:rPr>
          <w:rFonts w:ascii="Arial" w:hAnsi="Arial" w:cs="Arial"/>
          <w:sz w:val="22"/>
          <w:szCs w:val="22"/>
        </w:rPr>
        <w:t xml:space="preserve">Test </w:t>
      </w:r>
      <w:r w:rsidR="0001622A" w:rsidRPr="004977D2">
        <w:rPr>
          <w:rFonts w:ascii="Arial" w:hAnsi="Arial" w:cs="Arial"/>
          <w:sz w:val="22"/>
          <w:szCs w:val="22"/>
        </w:rPr>
        <w:t>–</w:t>
      </w:r>
      <w:r w:rsidR="00092614" w:rsidRPr="004977D2">
        <w:rPr>
          <w:rFonts w:ascii="Arial" w:hAnsi="Arial" w:cs="Arial"/>
          <w:sz w:val="22"/>
          <w:szCs w:val="22"/>
        </w:rPr>
        <w:t>BOP/design limit for fish passage:</w:t>
      </w:r>
      <w:del w:id="8" w:author="G4ODTGPM" w:date="2014-09-17T12:29:00Z">
        <w:r w:rsidR="00092614" w:rsidRPr="004977D2">
          <w:rPr>
            <w:rFonts w:ascii="Arial" w:hAnsi="Arial" w:cs="Arial"/>
            <w:sz w:val="22"/>
            <w:szCs w:val="22"/>
          </w:rPr>
          <w:delText xml:space="preserve"> </w:delText>
        </w:r>
      </w:del>
      <w:r w:rsidRPr="004977D2">
        <w:rPr>
          <w:rFonts w:ascii="Arial" w:hAnsi="Arial" w:cs="Arial"/>
          <w:sz w:val="22"/>
          <w:szCs w:val="22"/>
        </w:rPr>
        <w:tab/>
      </w:r>
      <w:r w:rsidR="00DD67AC" w:rsidRPr="004977D2">
        <w:rPr>
          <w:rFonts w:ascii="Arial" w:hAnsi="Arial" w:cs="Arial"/>
          <w:sz w:val="22"/>
          <w:szCs w:val="22"/>
        </w:rPr>
        <w:t xml:space="preserve">Oct </w:t>
      </w:r>
      <w:ins w:id="9" w:author="G4ODTGPM" w:date="2014-09-17T12:29:00Z">
        <w:r w:rsidR="00D17B29" w:rsidRPr="004977D2">
          <w:rPr>
            <w:rFonts w:ascii="Arial" w:hAnsi="Arial" w:cs="Arial"/>
            <w:sz w:val="22"/>
            <w:szCs w:val="22"/>
          </w:rPr>
          <w:t>15 - 17</w:t>
        </w:r>
      </w:ins>
      <w:del w:id="10" w:author="G4ODTGPM" w:date="2014-09-17T12:29:00Z">
        <w:r w:rsidR="00DD67AC" w:rsidRPr="004977D2">
          <w:rPr>
            <w:rFonts w:ascii="Arial" w:hAnsi="Arial" w:cs="Arial"/>
            <w:sz w:val="22"/>
            <w:szCs w:val="22"/>
          </w:rPr>
          <w:delText>20 -</w:delText>
        </w:r>
        <w:r w:rsidR="00092614" w:rsidRPr="004977D2">
          <w:rPr>
            <w:rFonts w:ascii="Arial" w:hAnsi="Arial" w:cs="Arial"/>
            <w:sz w:val="22"/>
            <w:szCs w:val="22"/>
          </w:rPr>
          <w:delText xml:space="preserve"> 22</w:delText>
        </w:r>
      </w:del>
      <w:r w:rsidR="00092614" w:rsidRPr="004977D2">
        <w:rPr>
          <w:rFonts w:ascii="Arial" w:hAnsi="Arial" w:cs="Arial"/>
          <w:sz w:val="22"/>
          <w:szCs w:val="22"/>
        </w:rPr>
        <w:t>, 2014</w:t>
      </w:r>
    </w:p>
    <w:p w:rsidR="00D17B29" w:rsidRDefault="00D17B29" w:rsidP="00D17B29">
      <w:pPr>
        <w:pStyle w:val="PlainText"/>
        <w:numPr>
          <w:ilvl w:val="1"/>
          <w:numId w:val="1"/>
        </w:numPr>
        <w:rPr>
          <w:ins w:id="11" w:author="G4ODTGPM" w:date="2014-09-17T12:29:00Z"/>
          <w:rFonts w:ascii="Arial" w:hAnsi="Arial" w:cs="Arial"/>
          <w:sz w:val="22"/>
          <w:szCs w:val="22"/>
        </w:rPr>
      </w:pPr>
      <w:ins w:id="12" w:author="G4ODTGPM" w:date="2014-09-17T12:29:00Z">
        <w:r>
          <w:rPr>
            <w:rFonts w:ascii="Arial" w:hAnsi="Arial" w:cs="Arial"/>
            <w:sz w:val="22"/>
            <w:szCs w:val="22"/>
          </w:rPr>
          <w:t xml:space="preserve">Test – </w:t>
        </w:r>
        <w:r w:rsidRPr="00092614">
          <w:rPr>
            <w:rFonts w:ascii="Arial" w:hAnsi="Arial" w:cs="Arial"/>
            <w:sz w:val="22"/>
            <w:szCs w:val="22"/>
          </w:rPr>
          <w:t>Upper</w:t>
        </w:r>
        <w:r>
          <w:rPr>
            <w:rFonts w:ascii="Arial" w:hAnsi="Arial" w:cs="Arial"/>
            <w:sz w:val="22"/>
            <w:szCs w:val="22"/>
          </w:rPr>
          <w:t xml:space="preserve"> 1%/generator limit</w:t>
        </w:r>
        <w:r w:rsidRPr="00092614">
          <w:rPr>
            <w:rFonts w:ascii="Arial" w:hAnsi="Arial" w:cs="Arial"/>
            <w:sz w:val="22"/>
            <w:szCs w:val="22"/>
          </w:rPr>
          <w:t xml:space="preserve">: </w:t>
        </w:r>
        <w:r>
          <w:rPr>
            <w:rFonts w:ascii="Arial" w:hAnsi="Arial" w:cs="Arial"/>
            <w:sz w:val="22"/>
            <w:szCs w:val="22"/>
          </w:rPr>
          <w:tab/>
        </w:r>
        <w:r>
          <w:rPr>
            <w:rFonts w:ascii="Arial" w:hAnsi="Arial" w:cs="Arial"/>
            <w:sz w:val="22"/>
            <w:szCs w:val="22"/>
          </w:rPr>
          <w:tab/>
          <w:t>Nov 3 - 6</w:t>
        </w:r>
        <w:r w:rsidRPr="00092614">
          <w:rPr>
            <w:rFonts w:ascii="Arial" w:hAnsi="Arial" w:cs="Arial"/>
            <w:sz w:val="22"/>
            <w:szCs w:val="22"/>
          </w:rPr>
          <w:t>, 2014</w:t>
        </w:r>
      </w:ins>
    </w:p>
    <w:p w:rsidR="00F07DAF" w:rsidRDefault="004977D2" w:rsidP="00092614">
      <w:pPr>
        <w:pStyle w:val="PlainText"/>
        <w:numPr>
          <w:ilvl w:val="1"/>
          <w:numId w:val="1"/>
        </w:numPr>
        <w:rPr>
          <w:rFonts w:ascii="Arial" w:hAnsi="Arial" w:cs="Arial"/>
          <w:sz w:val="22"/>
          <w:szCs w:val="22"/>
        </w:rPr>
      </w:pPr>
      <w:r>
        <w:rPr>
          <w:rFonts w:ascii="Arial" w:hAnsi="Arial" w:cs="Arial"/>
          <w:sz w:val="22"/>
          <w:szCs w:val="22"/>
        </w:rPr>
        <w:t xml:space="preserve">Removal of Release Pipes: </w:t>
      </w:r>
      <w:r>
        <w:rPr>
          <w:rFonts w:ascii="Arial" w:hAnsi="Arial" w:cs="Arial"/>
          <w:sz w:val="22"/>
          <w:szCs w:val="22"/>
        </w:rPr>
        <w:tab/>
      </w:r>
      <w:r>
        <w:rPr>
          <w:rFonts w:ascii="Arial" w:hAnsi="Arial" w:cs="Arial"/>
          <w:sz w:val="22"/>
          <w:szCs w:val="22"/>
        </w:rPr>
        <w:tab/>
      </w:r>
      <w:r w:rsidR="00F07DAF">
        <w:rPr>
          <w:rFonts w:ascii="Arial" w:hAnsi="Arial" w:cs="Arial"/>
          <w:sz w:val="22"/>
          <w:szCs w:val="22"/>
        </w:rPr>
        <w:t>after Dec 16, 2014</w:t>
      </w:r>
    </w:p>
    <w:p w:rsidR="00DD67AC" w:rsidRDefault="00DD67AC" w:rsidP="00DD67AC">
      <w:pPr>
        <w:pStyle w:val="PlainText"/>
        <w:rPr>
          <w:rFonts w:ascii="Arial" w:hAnsi="Arial" w:cs="Arial"/>
          <w:sz w:val="22"/>
          <w:szCs w:val="22"/>
        </w:rPr>
      </w:pPr>
    </w:p>
    <w:p w:rsidR="00DD67AC" w:rsidRPr="00092614" w:rsidRDefault="00DD67AC" w:rsidP="00DD67AC">
      <w:pPr>
        <w:pStyle w:val="PlainText"/>
        <w:rPr>
          <w:rFonts w:ascii="Arial" w:hAnsi="Arial" w:cs="Arial"/>
          <w:sz w:val="22"/>
          <w:szCs w:val="22"/>
        </w:rPr>
      </w:pPr>
      <w:r>
        <w:rPr>
          <w:rFonts w:ascii="Arial" w:hAnsi="Arial" w:cs="Arial"/>
          <w:sz w:val="22"/>
          <w:szCs w:val="22"/>
        </w:rPr>
        <w:t>Specific megawatts for each operation will be provided to the Operator prior to beginning data collection.</w:t>
      </w:r>
    </w:p>
    <w:p w:rsidR="00092614" w:rsidRDefault="00092614" w:rsidP="00B13F53">
      <w:pPr>
        <w:pStyle w:val="PlainText"/>
        <w:rPr>
          <w:rFonts w:ascii="Arial" w:hAnsi="Arial" w:cs="Arial"/>
          <w:sz w:val="22"/>
          <w:szCs w:val="22"/>
        </w:rPr>
      </w:pPr>
    </w:p>
    <w:p w:rsidR="003B43B8" w:rsidRPr="009827E8" w:rsidRDefault="00B43BDE" w:rsidP="00B43BDE">
      <w:pPr>
        <w:pStyle w:val="PlainText"/>
        <w:rPr>
          <w:rFonts w:ascii="Arial" w:hAnsi="Arial" w:cs="Arial"/>
          <w:sz w:val="22"/>
          <w:szCs w:val="22"/>
        </w:rPr>
      </w:pPr>
      <w:r w:rsidRPr="009827E8">
        <w:rPr>
          <w:rFonts w:ascii="Arial" w:hAnsi="Arial" w:cs="Arial"/>
          <w:b/>
          <w:sz w:val="22"/>
          <w:szCs w:val="22"/>
        </w:rPr>
        <w:t>Length of time for repairs</w:t>
      </w:r>
      <w:r w:rsidR="00A072C9">
        <w:rPr>
          <w:rFonts w:ascii="Arial" w:hAnsi="Arial" w:cs="Arial"/>
          <w:b/>
          <w:sz w:val="22"/>
          <w:szCs w:val="22"/>
        </w:rPr>
        <w:t>:</w:t>
      </w:r>
      <w:r w:rsidR="00A072C9">
        <w:rPr>
          <w:rFonts w:ascii="Arial" w:hAnsi="Arial" w:cs="Arial"/>
          <w:sz w:val="22"/>
          <w:szCs w:val="22"/>
        </w:rPr>
        <w:t xml:space="preserve"> </w:t>
      </w:r>
      <w:r w:rsidR="00272F74">
        <w:rPr>
          <w:rFonts w:ascii="Arial" w:hAnsi="Arial" w:cs="Arial"/>
          <w:sz w:val="22"/>
          <w:szCs w:val="22"/>
        </w:rPr>
        <w:t xml:space="preserve"> </w:t>
      </w:r>
      <w:r w:rsidR="004A4CEF">
        <w:rPr>
          <w:rFonts w:ascii="Arial" w:hAnsi="Arial" w:cs="Arial"/>
          <w:sz w:val="22"/>
          <w:szCs w:val="22"/>
        </w:rPr>
        <w:t>NA</w:t>
      </w:r>
    </w:p>
    <w:p w:rsidR="00B13F53" w:rsidRDefault="00B13F53" w:rsidP="00B43BDE">
      <w:pPr>
        <w:pStyle w:val="PlainText"/>
        <w:rPr>
          <w:rFonts w:ascii="Arial" w:hAnsi="Arial" w:cs="Arial"/>
          <w:b/>
          <w:sz w:val="22"/>
          <w:szCs w:val="22"/>
        </w:rPr>
      </w:pPr>
    </w:p>
    <w:p w:rsidR="00092614" w:rsidRDefault="00B43BDE" w:rsidP="00092614">
      <w:pPr>
        <w:pStyle w:val="PlainText"/>
        <w:rPr>
          <w:rFonts w:ascii="Arial" w:hAnsi="Arial" w:cs="Arial"/>
          <w:b/>
          <w:sz w:val="22"/>
          <w:szCs w:val="22"/>
        </w:rPr>
      </w:pPr>
      <w:r w:rsidRPr="009827E8">
        <w:rPr>
          <w:rFonts w:ascii="Arial" w:hAnsi="Arial" w:cs="Arial"/>
          <w:b/>
          <w:sz w:val="22"/>
          <w:szCs w:val="22"/>
        </w:rPr>
        <w:t>Expected impacts on fish passage</w:t>
      </w:r>
      <w:r w:rsidR="00B13F53">
        <w:rPr>
          <w:rFonts w:ascii="Arial" w:hAnsi="Arial" w:cs="Arial"/>
          <w:b/>
          <w:sz w:val="22"/>
          <w:szCs w:val="22"/>
        </w:rPr>
        <w:t>:</w:t>
      </w:r>
      <w:r w:rsidR="004A4CEF">
        <w:rPr>
          <w:rFonts w:ascii="Arial" w:hAnsi="Arial" w:cs="Arial"/>
          <w:b/>
          <w:sz w:val="22"/>
          <w:szCs w:val="22"/>
        </w:rPr>
        <w:t xml:space="preserve">  </w:t>
      </w:r>
    </w:p>
    <w:p w:rsidR="00092614" w:rsidRDefault="00092614" w:rsidP="00092614">
      <w:pPr>
        <w:pStyle w:val="PlainText"/>
        <w:rPr>
          <w:rFonts w:ascii="Arial" w:hAnsi="Arial" w:cs="Arial"/>
          <w:b/>
          <w:sz w:val="22"/>
          <w:szCs w:val="22"/>
        </w:rPr>
      </w:pPr>
    </w:p>
    <w:p w:rsidR="00092614" w:rsidRDefault="004A4CEF" w:rsidP="00092614">
      <w:pPr>
        <w:pStyle w:val="PlainText"/>
        <w:rPr>
          <w:rFonts w:ascii="Arial" w:hAnsi="Arial" w:cs="Arial"/>
          <w:b/>
          <w:sz w:val="22"/>
          <w:szCs w:val="22"/>
        </w:rPr>
      </w:pPr>
      <w:r>
        <w:rPr>
          <w:rFonts w:ascii="Arial" w:hAnsi="Arial" w:cs="Arial"/>
          <w:b/>
          <w:sz w:val="22"/>
          <w:szCs w:val="22"/>
        </w:rPr>
        <w:t xml:space="preserve">Juvenile Passage: </w:t>
      </w:r>
      <w:r w:rsidR="0078042B" w:rsidRPr="0078042B">
        <w:rPr>
          <w:rFonts w:ascii="Arial" w:hAnsi="Arial" w:cs="Arial"/>
          <w:sz w:val="22"/>
          <w:szCs w:val="22"/>
        </w:rPr>
        <w:t xml:space="preserve">There are expected to be no impacts to juvenile passage </w:t>
      </w:r>
      <w:r w:rsidR="0078042B">
        <w:rPr>
          <w:rFonts w:ascii="Arial" w:hAnsi="Arial" w:cs="Arial"/>
          <w:sz w:val="22"/>
          <w:szCs w:val="22"/>
        </w:rPr>
        <w:t xml:space="preserve">and survival </w:t>
      </w:r>
      <w:r w:rsidR="0078042B" w:rsidRPr="0078042B">
        <w:rPr>
          <w:rFonts w:ascii="Arial" w:hAnsi="Arial" w:cs="Arial"/>
          <w:sz w:val="22"/>
          <w:szCs w:val="22"/>
        </w:rPr>
        <w:t>during release pipe installation</w:t>
      </w:r>
      <w:r w:rsidR="0078042B">
        <w:rPr>
          <w:rFonts w:ascii="Arial" w:hAnsi="Arial" w:cs="Arial"/>
          <w:sz w:val="22"/>
          <w:szCs w:val="22"/>
        </w:rPr>
        <w:t xml:space="preserve"> or testing.</w:t>
      </w:r>
      <w:r w:rsidR="0078042B" w:rsidRPr="0078042B">
        <w:rPr>
          <w:rFonts w:ascii="Arial" w:hAnsi="Arial" w:cs="Arial"/>
          <w:sz w:val="22"/>
          <w:szCs w:val="22"/>
        </w:rPr>
        <w:t xml:space="preserve"> </w:t>
      </w:r>
      <w:r w:rsidR="0078042B">
        <w:rPr>
          <w:rFonts w:ascii="Arial" w:hAnsi="Arial" w:cs="Arial"/>
          <w:sz w:val="22"/>
          <w:szCs w:val="22"/>
        </w:rPr>
        <w:t>Unit</w:t>
      </w:r>
      <w:r w:rsidR="0078042B" w:rsidRPr="0078042B">
        <w:rPr>
          <w:rFonts w:ascii="Arial" w:hAnsi="Arial" w:cs="Arial"/>
          <w:sz w:val="22"/>
          <w:szCs w:val="22"/>
        </w:rPr>
        <w:t xml:space="preserve"> 3 will be out of service</w:t>
      </w:r>
      <w:r w:rsidR="0078042B">
        <w:rPr>
          <w:rFonts w:ascii="Arial" w:hAnsi="Arial" w:cs="Arial"/>
          <w:sz w:val="22"/>
          <w:szCs w:val="22"/>
        </w:rPr>
        <w:t xml:space="preserve"> when the STS </w:t>
      </w:r>
      <w:proofErr w:type="gramStart"/>
      <w:r w:rsidR="0078042B">
        <w:rPr>
          <w:rFonts w:ascii="Arial" w:hAnsi="Arial" w:cs="Arial"/>
          <w:sz w:val="22"/>
          <w:szCs w:val="22"/>
        </w:rPr>
        <w:t>is</w:t>
      </w:r>
      <w:proofErr w:type="gramEnd"/>
      <w:r w:rsidR="0078042B">
        <w:rPr>
          <w:rFonts w:ascii="Arial" w:hAnsi="Arial" w:cs="Arial"/>
          <w:sz w:val="22"/>
          <w:szCs w:val="22"/>
        </w:rPr>
        <w:t xml:space="preserve"> pulled for release pipe installation. There are very few </w:t>
      </w:r>
      <w:r w:rsidR="009D7351">
        <w:rPr>
          <w:rFonts w:ascii="Arial" w:hAnsi="Arial" w:cs="Arial"/>
          <w:sz w:val="22"/>
          <w:szCs w:val="22"/>
        </w:rPr>
        <w:t xml:space="preserve">fall Chinook (Figure </w:t>
      </w:r>
      <w:r w:rsidR="00B429AC">
        <w:rPr>
          <w:rFonts w:ascii="Arial" w:hAnsi="Arial" w:cs="Arial"/>
          <w:sz w:val="22"/>
          <w:szCs w:val="22"/>
        </w:rPr>
        <w:t>2A</w:t>
      </w:r>
      <w:r w:rsidR="009D7351">
        <w:rPr>
          <w:rFonts w:ascii="Arial" w:hAnsi="Arial" w:cs="Arial"/>
          <w:sz w:val="22"/>
          <w:szCs w:val="22"/>
        </w:rPr>
        <w:t>) or steelhead smolts</w:t>
      </w:r>
      <w:r w:rsidR="0078042B">
        <w:rPr>
          <w:rFonts w:ascii="Arial" w:hAnsi="Arial" w:cs="Arial"/>
          <w:sz w:val="22"/>
          <w:szCs w:val="22"/>
        </w:rPr>
        <w:t xml:space="preserve"> </w:t>
      </w:r>
      <w:r w:rsidR="009D7351">
        <w:rPr>
          <w:rFonts w:ascii="Arial" w:hAnsi="Arial" w:cs="Arial"/>
          <w:sz w:val="22"/>
          <w:szCs w:val="22"/>
        </w:rPr>
        <w:t xml:space="preserve">(Figure </w:t>
      </w:r>
      <w:r w:rsidR="00B429AC">
        <w:rPr>
          <w:rFonts w:ascii="Arial" w:hAnsi="Arial" w:cs="Arial"/>
          <w:sz w:val="22"/>
          <w:szCs w:val="22"/>
        </w:rPr>
        <w:t>2B</w:t>
      </w:r>
      <w:r w:rsidR="009D7351">
        <w:rPr>
          <w:rFonts w:ascii="Arial" w:hAnsi="Arial" w:cs="Arial"/>
          <w:sz w:val="22"/>
          <w:szCs w:val="22"/>
        </w:rPr>
        <w:t xml:space="preserve">) </w:t>
      </w:r>
      <w:proofErr w:type="spellStart"/>
      <w:r w:rsidR="0078042B">
        <w:rPr>
          <w:rFonts w:ascii="Arial" w:hAnsi="Arial" w:cs="Arial"/>
          <w:sz w:val="22"/>
          <w:szCs w:val="22"/>
        </w:rPr>
        <w:t>outmigrating</w:t>
      </w:r>
      <w:proofErr w:type="spellEnd"/>
      <w:r w:rsidR="0078042B">
        <w:rPr>
          <w:rFonts w:ascii="Arial" w:hAnsi="Arial" w:cs="Arial"/>
          <w:sz w:val="22"/>
          <w:szCs w:val="22"/>
        </w:rPr>
        <w:t xml:space="preserve"> during the proposed </w:t>
      </w:r>
      <w:r w:rsidR="00080A77">
        <w:rPr>
          <w:rFonts w:ascii="Arial" w:hAnsi="Arial" w:cs="Arial"/>
          <w:sz w:val="22"/>
          <w:szCs w:val="22"/>
        </w:rPr>
        <w:t xml:space="preserve">timeframe. It is estimated that </w:t>
      </w:r>
      <w:bookmarkStart w:id="13" w:name="OLE_LINK1"/>
      <w:bookmarkStart w:id="14" w:name="OLE_LINK2"/>
      <w:r w:rsidR="00080A77">
        <w:rPr>
          <w:rFonts w:ascii="Arial" w:hAnsi="Arial" w:cs="Arial"/>
          <w:sz w:val="22"/>
          <w:szCs w:val="22"/>
        </w:rPr>
        <w:t>≤ 2.53</w:t>
      </w:r>
      <w:r w:rsidR="0078042B">
        <w:rPr>
          <w:rFonts w:ascii="Arial" w:hAnsi="Arial" w:cs="Arial"/>
          <w:sz w:val="22"/>
          <w:szCs w:val="22"/>
        </w:rPr>
        <w:t>% of the total juvenile fall Chinook</w:t>
      </w:r>
      <w:r w:rsidR="00080A77">
        <w:rPr>
          <w:rFonts w:ascii="Arial" w:hAnsi="Arial" w:cs="Arial"/>
          <w:sz w:val="22"/>
          <w:szCs w:val="22"/>
        </w:rPr>
        <w:t xml:space="preserve"> and ≤ 0.03</w:t>
      </w:r>
      <w:r w:rsidR="0078042B">
        <w:rPr>
          <w:rFonts w:ascii="Arial" w:hAnsi="Arial" w:cs="Arial"/>
          <w:sz w:val="22"/>
          <w:szCs w:val="22"/>
        </w:rPr>
        <w:t xml:space="preserve">% of juvenile steelhead runs will </w:t>
      </w:r>
      <w:r w:rsidR="00080A77">
        <w:rPr>
          <w:rFonts w:ascii="Arial" w:hAnsi="Arial" w:cs="Arial"/>
          <w:sz w:val="22"/>
          <w:szCs w:val="22"/>
        </w:rPr>
        <w:t xml:space="preserve">pass Ice Harbor during the September – October study period </w:t>
      </w:r>
      <w:bookmarkEnd w:id="13"/>
      <w:bookmarkEnd w:id="14"/>
      <w:r w:rsidR="00080A77">
        <w:rPr>
          <w:rFonts w:ascii="Arial" w:hAnsi="Arial" w:cs="Arial"/>
          <w:sz w:val="22"/>
          <w:szCs w:val="22"/>
        </w:rPr>
        <w:t xml:space="preserve">based on ten year average smolt monitoring data </w:t>
      </w:r>
      <w:r w:rsidR="00B429AC">
        <w:rPr>
          <w:rFonts w:ascii="Arial" w:hAnsi="Arial" w:cs="Arial"/>
          <w:sz w:val="22"/>
          <w:szCs w:val="22"/>
        </w:rPr>
        <w:t xml:space="preserve">from Lower Monumental Dam </w:t>
      </w:r>
      <w:r w:rsidR="00080A77">
        <w:rPr>
          <w:rFonts w:ascii="Arial" w:hAnsi="Arial" w:cs="Arial"/>
          <w:sz w:val="22"/>
          <w:szCs w:val="22"/>
        </w:rPr>
        <w:t xml:space="preserve">(DART 2014). If a single operating turbine unit is the only passage route and is operated at generator limit for a total of 7 days, 0.29% of the fall Chinook run may pass in that week. Assuming </w:t>
      </w:r>
      <w:r w:rsidR="00D366D9">
        <w:rPr>
          <w:rFonts w:ascii="Arial" w:hAnsi="Arial" w:cs="Arial"/>
          <w:sz w:val="22"/>
          <w:szCs w:val="22"/>
        </w:rPr>
        <w:t xml:space="preserve">a low estimate of </w:t>
      </w:r>
      <w:r w:rsidR="008D2B42">
        <w:rPr>
          <w:rFonts w:ascii="Arial" w:hAnsi="Arial" w:cs="Arial"/>
          <w:sz w:val="22"/>
          <w:szCs w:val="22"/>
        </w:rPr>
        <w:t>approximately 77% (</w:t>
      </w:r>
      <w:proofErr w:type="spellStart"/>
      <w:r w:rsidR="008D2B42">
        <w:rPr>
          <w:rFonts w:ascii="Arial" w:hAnsi="Arial" w:cs="Arial"/>
          <w:sz w:val="22"/>
          <w:szCs w:val="22"/>
        </w:rPr>
        <w:t>Moursund</w:t>
      </w:r>
      <w:proofErr w:type="spellEnd"/>
      <w:r w:rsidR="008D2B42">
        <w:rPr>
          <w:rFonts w:ascii="Arial" w:hAnsi="Arial" w:cs="Arial"/>
          <w:sz w:val="22"/>
          <w:szCs w:val="22"/>
        </w:rPr>
        <w:t xml:space="preserve"> et al. 2004) </w:t>
      </w:r>
      <w:r w:rsidR="00080A77">
        <w:rPr>
          <w:rFonts w:ascii="Arial" w:hAnsi="Arial" w:cs="Arial"/>
          <w:sz w:val="22"/>
          <w:szCs w:val="22"/>
        </w:rPr>
        <w:t>fish guidance efficiency</w:t>
      </w:r>
      <w:r w:rsidR="00D366D9">
        <w:rPr>
          <w:rFonts w:ascii="Arial" w:hAnsi="Arial" w:cs="Arial"/>
          <w:sz w:val="22"/>
          <w:szCs w:val="22"/>
        </w:rPr>
        <w:t>,</w:t>
      </w:r>
      <w:r w:rsidR="00080A77">
        <w:rPr>
          <w:rFonts w:ascii="Arial" w:hAnsi="Arial" w:cs="Arial"/>
          <w:sz w:val="22"/>
          <w:szCs w:val="22"/>
        </w:rPr>
        <w:t xml:space="preserve"> only 0.07% of the </w:t>
      </w:r>
      <w:r w:rsidR="008D2B42">
        <w:rPr>
          <w:rFonts w:ascii="Arial" w:hAnsi="Arial" w:cs="Arial"/>
          <w:sz w:val="22"/>
          <w:szCs w:val="22"/>
        </w:rPr>
        <w:t xml:space="preserve">fall Chinook </w:t>
      </w:r>
      <w:r w:rsidR="00080A77">
        <w:rPr>
          <w:rFonts w:ascii="Arial" w:hAnsi="Arial" w:cs="Arial"/>
          <w:sz w:val="22"/>
          <w:szCs w:val="22"/>
        </w:rPr>
        <w:t>run would pass through the turbine unit</w:t>
      </w:r>
      <w:r w:rsidR="008D2B42">
        <w:rPr>
          <w:rFonts w:ascii="Arial" w:hAnsi="Arial" w:cs="Arial"/>
          <w:sz w:val="22"/>
          <w:szCs w:val="22"/>
        </w:rPr>
        <w:t xml:space="preserve"> when operating at generator limit</w:t>
      </w:r>
      <w:r w:rsidR="00D366D9">
        <w:rPr>
          <w:rFonts w:ascii="Arial" w:hAnsi="Arial" w:cs="Arial"/>
          <w:sz w:val="22"/>
          <w:szCs w:val="22"/>
        </w:rPr>
        <w:t xml:space="preserve"> during that week</w:t>
      </w:r>
      <w:r w:rsidR="00080A77">
        <w:rPr>
          <w:rFonts w:ascii="Arial" w:hAnsi="Arial" w:cs="Arial"/>
          <w:sz w:val="22"/>
          <w:szCs w:val="22"/>
        </w:rPr>
        <w:t xml:space="preserve">. </w:t>
      </w:r>
      <w:r w:rsidR="008D2B42">
        <w:rPr>
          <w:rFonts w:ascii="Arial" w:hAnsi="Arial" w:cs="Arial"/>
          <w:sz w:val="22"/>
          <w:szCs w:val="22"/>
        </w:rPr>
        <w:t>Turbine survival estimates have ranged from 88% (Absolon et al. 2005) to 96% (Normandeau 2008) for radio telemetry and balloon tag studies, respectively</w:t>
      </w:r>
      <w:r w:rsidR="00D366D9">
        <w:rPr>
          <w:rFonts w:ascii="Arial" w:hAnsi="Arial" w:cs="Arial"/>
          <w:sz w:val="22"/>
          <w:szCs w:val="22"/>
        </w:rPr>
        <w:t>;</w:t>
      </w:r>
      <w:r w:rsidR="008D2B42">
        <w:rPr>
          <w:rFonts w:ascii="Arial" w:hAnsi="Arial" w:cs="Arial"/>
          <w:sz w:val="22"/>
          <w:szCs w:val="22"/>
        </w:rPr>
        <w:t xml:space="preserve"> </w:t>
      </w:r>
      <w:r w:rsidR="00D366D9">
        <w:rPr>
          <w:rFonts w:ascii="Arial" w:hAnsi="Arial" w:cs="Arial"/>
          <w:sz w:val="22"/>
          <w:szCs w:val="22"/>
        </w:rPr>
        <w:t>t</w:t>
      </w:r>
      <w:r w:rsidR="008D2B42">
        <w:rPr>
          <w:rFonts w:ascii="Arial" w:hAnsi="Arial" w:cs="Arial"/>
          <w:sz w:val="22"/>
          <w:szCs w:val="22"/>
        </w:rPr>
        <w:t xml:space="preserve">herefore, it is reasonable to assume no </w:t>
      </w:r>
      <w:r w:rsidR="00E35473">
        <w:rPr>
          <w:rFonts w:ascii="Arial" w:hAnsi="Arial" w:cs="Arial"/>
          <w:sz w:val="22"/>
          <w:szCs w:val="22"/>
        </w:rPr>
        <w:t xml:space="preserve">measurable </w:t>
      </w:r>
      <w:r w:rsidR="008D2B42">
        <w:rPr>
          <w:rFonts w:ascii="Arial" w:hAnsi="Arial" w:cs="Arial"/>
          <w:sz w:val="22"/>
          <w:szCs w:val="22"/>
        </w:rPr>
        <w:t xml:space="preserve">impact </w:t>
      </w:r>
      <w:r w:rsidR="00D366D9">
        <w:rPr>
          <w:rFonts w:ascii="Arial" w:hAnsi="Arial" w:cs="Arial"/>
          <w:sz w:val="22"/>
          <w:szCs w:val="22"/>
        </w:rPr>
        <w:t>to juvenile salmonid passage and survival.</w:t>
      </w:r>
    </w:p>
    <w:p w:rsidR="00092614" w:rsidRDefault="00092614" w:rsidP="00092614">
      <w:pPr>
        <w:pStyle w:val="PlainText"/>
        <w:rPr>
          <w:rFonts w:ascii="Arial" w:hAnsi="Arial" w:cs="Arial"/>
          <w:b/>
          <w:sz w:val="22"/>
          <w:szCs w:val="22"/>
        </w:rPr>
      </w:pPr>
    </w:p>
    <w:p w:rsidR="004A4CEF" w:rsidRPr="00092614" w:rsidRDefault="004A4CEF" w:rsidP="00092614">
      <w:pPr>
        <w:pStyle w:val="PlainText"/>
        <w:rPr>
          <w:rFonts w:ascii="Arial" w:hAnsi="Arial" w:cs="Arial"/>
          <w:b/>
          <w:sz w:val="22"/>
          <w:szCs w:val="22"/>
        </w:rPr>
      </w:pPr>
      <w:r>
        <w:rPr>
          <w:rFonts w:ascii="Arial" w:hAnsi="Arial" w:cs="Arial"/>
          <w:b/>
          <w:sz w:val="22"/>
          <w:szCs w:val="22"/>
        </w:rPr>
        <w:t xml:space="preserve">Adult Passage: </w:t>
      </w:r>
      <w:r>
        <w:rPr>
          <w:rFonts w:ascii="Arial" w:hAnsi="Arial" w:cs="Arial"/>
          <w:sz w:val="22"/>
          <w:szCs w:val="22"/>
        </w:rPr>
        <w:t xml:space="preserve">There are no expected impacts on adult salmonid attraction or passage </w:t>
      </w:r>
      <w:r w:rsidR="0078042B">
        <w:rPr>
          <w:rFonts w:ascii="Arial" w:hAnsi="Arial" w:cs="Arial"/>
          <w:sz w:val="22"/>
          <w:szCs w:val="22"/>
        </w:rPr>
        <w:t>at the south fishway resulting from operating unit 3 singly rather than unit 1</w:t>
      </w:r>
      <w:r w:rsidR="008F0341">
        <w:rPr>
          <w:rFonts w:ascii="Arial" w:hAnsi="Arial" w:cs="Arial"/>
          <w:sz w:val="22"/>
          <w:szCs w:val="22"/>
        </w:rPr>
        <w:t>, should that be necessary</w:t>
      </w:r>
      <w:r w:rsidR="0078042B">
        <w:rPr>
          <w:rFonts w:ascii="Arial" w:hAnsi="Arial" w:cs="Arial"/>
          <w:sz w:val="22"/>
          <w:szCs w:val="22"/>
        </w:rPr>
        <w:t>. A</w:t>
      </w:r>
      <w:r w:rsidR="006132E8">
        <w:rPr>
          <w:rFonts w:ascii="Arial" w:hAnsi="Arial" w:cs="Arial"/>
          <w:sz w:val="22"/>
          <w:szCs w:val="22"/>
        </w:rPr>
        <w:t xml:space="preserve"> statistical</w:t>
      </w:r>
      <w:r w:rsidR="0078042B">
        <w:rPr>
          <w:rFonts w:ascii="Arial" w:hAnsi="Arial" w:cs="Arial"/>
          <w:sz w:val="22"/>
          <w:szCs w:val="22"/>
        </w:rPr>
        <w:t xml:space="preserve"> analysis of adult steelhead passage at the Ice Harbor south fishway relative to turbine unit operations between 200</w:t>
      </w:r>
      <w:r w:rsidR="00F07DAF">
        <w:rPr>
          <w:rFonts w:ascii="Arial" w:hAnsi="Arial" w:cs="Arial"/>
          <w:sz w:val="22"/>
          <w:szCs w:val="22"/>
        </w:rPr>
        <w:t xml:space="preserve">5 and 2013 was completed in 2014. The results of this analysis indicated that </w:t>
      </w:r>
      <w:r w:rsidR="008A1965">
        <w:rPr>
          <w:rFonts w:ascii="Arial" w:hAnsi="Arial" w:cs="Arial"/>
          <w:sz w:val="22"/>
          <w:szCs w:val="22"/>
        </w:rPr>
        <w:t>no</w:t>
      </w:r>
      <w:ins w:id="15" w:author="G4ODTGPM" w:date="2014-09-17T12:29:00Z">
        <w:r w:rsidR="0078042B">
          <w:rPr>
            <w:rFonts w:ascii="Arial" w:hAnsi="Arial" w:cs="Arial"/>
            <w:sz w:val="22"/>
            <w:szCs w:val="22"/>
          </w:rPr>
          <w:t xml:space="preserve"> </w:t>
        </w:r>
        <w:r w:rsidR="00F07DAF">
          <w:rPr>
            <w:rFonts w:ascii="Arial" w:hAnsi="Arial" w:cs="Arial"/>
            <w:sz w:val="22"/>
            <w:szCs w:val="22"/>
          </w:rPr>
          <w:t>significant</w:t>
        </w:r>
      </w:ins>
      <w:r w:rsidR="00F07DAF">
        <w:rPr>
          <w:rFonts w:ascii="Arial" w:hAnsi="Arial" w:cs="Arial"/>
          <w:sz w:val="22"/>
          <w:szCs w:val="22"/>
        </w:rPr>
        <w:t xml:space="preserve"> </w:t>
      </w:r>
      <w:r w:rsidR="0078042B">
        <w:rPr>
          <w:rFonts w:ascii="Arial" w:hAnsi="Arial" w:cs="Arial"/>
          <w:sz w:val="22"/>
          <w:szCs w:val="22"/>
        </w:rPr>
        <w:t xml:space="preserve">difference in passage </w:t>
      </w:r>
      <w:r w:rsidR="00F07DAF">
        <w:rPr>
          <w:rFonts w:ascii="Arial" w:hAnsi="Arial" w:cs="Arial"/>
          <w:sz w:val="22"/>
          <w:szCs w:val="22"/>
        </w:rPr>
        <w:lastRenderedPageBreak/>
        <w:t xml:space="preserve">occurred </w:t>
      </w:r>
      <w:r w:rsidR="0078042B">
        <w:rPr>
          <w:rFonts w:ascii="Arial" w:hAnsi="Arial" w:cs="Arial"/>
          <w:sz w:val="22"/>
          <w:szCs w:val="22"/>
        </w:rPr>
        <w:t>when unit 3 was operated compared to unit 1 (</w:t>
      </w:r>
      <w:r w:rsidR="008B380E">
        <w:rPr>
          <w:rFonts w:ascii="Arial" w:hAnsi="Arial" w:cs="Arial"/>
          <w:sz w:val="22"/>
          <w:szCs w:val="22"/>
        </w:rPr>
        <w:t xml:space="preserve">Figure </w:t>
      </w:r>
      <w:r w:rsidR="00683E4C">
        <w:rPr>
          <w:rFonts w:ascii="Arial" w:hAnsi="Arial" w:cs="Arial"/>
          <w:sz w:val="22"/>
          <w:szCs w:val="22"/>
        </w:rPr>
        <w:t>3A-B and Figure 4</w:t>
      </w:r>
      <w:r w:rsidR="008B380E">
        <w:rPr>
          <w:rFonts w:ascii="Arial" w:hAnsi="Arial" w:cs="Arial"/>
          <w:sz w:val="22"/>
          <w:szCs w:val="22"/>
        </w:rPr>
        <w:t xml:space="preserve">; </w:t>
      </w:r>
      <w:r w:rsidR="0078042B">
        <w:rPr>
          <w:rFonts w:ascii="Arial" w:hAnsi="Arial" w:cs="Arial"/>
          <w:sz w:val="22"/>
          <w:szCs w:val="22"/>
        </w:rPr>
        <w:t xml:space="preserve">Trumbo et al. 2014). </w:t>
      </w:r>
    </w:p>
    <w:p w:rsidR="00B13F53" w:rsidRDefault="00B13F53" w:rsidP="00B43BDE">
      <w:pPr>
        <w:pStyle w:val="PlainText"/>
        <w:rPr>
          <w:rFonts w:ascii="Arial" w:hAnsi="Arial" w:cs="Arial"/>
          <w:b/>
          <w:sz w:val="22"/>
          <w:szCs w:val="22"/>
        </w:rPr>
      </w:pPr>
    </w:p>
    <w:p w:rsidR="00F2390B" w:rsidRDefault="00F2390B" w:rsidP="00B43BDE">
      <w:pPr>
        <w:pStyle w:val="PlainText"/>
        <w:rPr>
          <w:rFonts w:ascii="Arial" w:hAnsi="Arial" w:cs="Arial"/>
          <w:b/>
          <w:sz w:val="22"/>
          <w:szCs w:val="22"/>
        </w:rPr>
      </w:pPr>
      <w:r>
        <w:rPr>
          <w:rFonts w:ascii="Arial" w:hAnsi="Arial" w:cs="Arial"/>
          <w:b/>
          <w:sz w:val="22"/>
          <w:szCs w:val="22"/>
        </w:rPr>
        <w:t>Comments from agencies</w:t>
      </w:r>
    </w:p>
    <w:p w:rsidR="00EB3991" w:rsidRPr="004977D2" w:rsidRDefault="004977D2" w:rsidP="00B43BDE">
      <w:pPr>
        <w:pStyle w:val="PlainText"/>
        <w:rPr>
          <w:rFonts w:ascii="Arial" w:hAnsi="Arial" w:cs="Arial"/>
          <w:sz w:val="22"/>
          <w:szCs w:val="22"/>
        </w:rPr>
      </w:pPr>
      <w:r w:rsidRPr="004977D2">
        <w:rPr>
          <w:rFonts w:ascii="Arial" w:hAnsi="Arial" w:cs="Arial"/>
          <w:sz w:val="22"/>
          <w:szCs w:val="22"/>
        </w:rPr>
        <w:t>Sept. FPOM meeting Sept 11, 2014</w:t>
      </w:r>
      <w:r>
        <w:rPr>
          <w:rFonts w:ascii="Arial" w:hAnsi="Arial" w:cs="Arial"/>
          <w:sz w:val="22"/>
          <w:szCs w:val="22"/>
        </w:rPr>
        <w:t>:</w:t>
      </w:r>
    </w:p>
    <w:p w:rsidR="00AF0071" w:rsidRPr="00B2392B" w:rsidRDefault="00BC1631" w:rsidP="00B43BDE">
      <w:pPr>
        <w:pStyle w:val="PlainText"/>
        <w:rPr>
          <w:ins w:id="16" w:author="G4ODTGPM" w:date="2014-09-17T12:29:00Z"/>
          <w:rFonts w:ascii="Arial" w:hAnsi="Arial" w:cs="Arial"/>
          <w:sz w:val="22"/>
          <w:szCs w:val="22"/>
        </w:rPr>
      </w:pPr>
      <w:ins w:id="17" w:author="G4ODTGPM" w:date="2014-09-17T12:29:00Z">
        <w:r>
          <w:rPr>
            <w:rFonts w:ascii="Arial" w:hAnsi="Arial" w:cs="Arial"/>
            <w:sz w:val="22"/>
            <w:szCs w:val="22"/>
          </w:rPr>
          <w:t>Operating at generator limit during October is unacceptable. Recommended that testing dates are moved to November to eliminate conflict with the 1% hard constrain through October.</w:t>
        </w:r>
      </w:ins>
    </w:p>
    <w:p w:rsidR="00AF0071" w:rsidRPr="00B2392B" w:rsidRDefault="00AF0071" w:rsidP="00B43BDE">
      <w:pPr>
        <w:pStyle w:val="PlainText"/>
        <w:rPr>
          <w:del w:id="18" w:author="G4ODTGPM" w:date="2014-09-17T12:29:00Z"/>
          <w:rFonts w:ascii="Arial" w:hAnsi="Arial" w:cs="Arial"/>
          <w:sz w:val="22"/>
          <w:szCs w:val="22"/>
        </w:rPr>
      </w:pPr>
    </w:p>
    <w:p w:rsidR="00EB3991" w:rsidRPr="009827E8" w:rsidRDefault="00DD67AC" w:rsidP="00B43BDE">
      <w:pPr>
        <w:pStyle w:val="PlainText"/>
        <w:rPr>
          <w:rFonts w:ascii="Arial" w:hAnsi="Arial" w:cs="Arial"/>
          <w:b/>
          <w:sz w:val="22"/>
          <w:szCs w:val="22"/>
        </w:rPr>
      </w:pPr>
      <w:r>
        <w:rPr>
          <w:rFonts w:ascii="Arial" w:hAnsi="Arial" w:cs="Arial"/>
          <w:b/>
          <w:sz w:val="22"/>
          <w:szCs w:val="22"/>
        </w:rPr>
        <w:br w:type="page"/>
      </w:r>
      <w:r w:rsidR="00EB3991">
        <w:rPr>
          <w:rFonts w:ascii="Arial" w:hAnsi="Arial" w:cs="Arial"/>
          <w:b/>
          <w:sz w:val="22"/>
          <w:szCs w:val="22"/>
        </w:rPr>
        <w:lastRenderedPageBreak/>
        <w:t>Final results</w:t>
      </w:r>
      <w:r w:rsidR="005928AB">
        <w:rPr>
          <w:rFonts w:ascii="Arial" w:hAnsi="Arial" w:cs="Arial"/>
          <w:b/>
          <w:sz w:val="22"/>
          <w:szCs w:val="22"/>
        </w:rPr>
        <w:t>:</w:t>
      </w:r>
    </w:p>
    <w:p w:rsidR="005727B9" w:rsidRDefault="005727B9" w:rsidP="009827E8">
      <w:pPr>
        <w:autoSpaceDE w:val="0"/>
        <w:autoSpaceDN w:val="0"/>
        <w:adjustRightInd w:val="0"/>
        <w:rPr>
          <w:rFonts w:ascii="Arial" w:hAnsi="Arial" w:cs="Arial"/>
          <w:sz w:val="22"/>
          <w:szCs w:val="22"/>
        </w:rPr>
      </w:pPr>
    </w:p>
    <w:p w:rsidR="005727B9" w:rsidRDefault="005727B9" w:rsidP="009827E8">
      <w:pPr>
        <w:autoSpaceDE w:val="0"/>
        <w:autoSpaceDN w:val="0"/>
        <w:adjustRightInd w:val="0"/>
        <w:rPr>
          <w:rFonts w:ascii="Arial" w:hAnsi="Arial" w:cs="Arial"/>
          <w:sz w:val="22"/>
          <w:szCs w:val="22"/>
        </w:rPr>
      </w:pPr>
    </w:p>
    <w:p w:rsidR="00AF0071" w:rsidRDefault="00AF0071" w:rsidP="009827E8">
      <w:pPr>
        <w:autoSpaceDE w:val="0"/>
        <w:autoSpaceDN w:val="0"/>
        <w:adjustRightInd w:val="0"/>
        <w:rPr>
          <w:rFonts w:ascii="Arial" w:hAnsi="Arial" w:cs="Arial"/>
          <w:sz w:val="22"/>
          <w:szCs w:val="22"/>
        </w:rPr>
      </w:pPr>
    </w:p>
    <w:p w:rsidR="00DD67AC" w:rsidRDefault="00DD67AC" w:rsidP="009827E8">
      <w:pPr>
        <w:autoSpaceDE w:val="0"/>
        <w:autoSpaceDN w:val="0"/>
        <w:adjustRightInd w:val="0"/>
        <w:rPr>
          <w:rFonts w:ascii="Arial" w:hAnsi="Arial" w:cs="Arial"/>
          <w:sz w:val="22"/>
          <w:szCs w:val="22"/>
        </w:rPr>
      </w:pPr>
    </w:p>
    <w:p w:rsidR="00DD67AC" w:rsidRDefault="00DD67AC" w:rsidP="009827E8">
      <w:pPr>
        <w:autoSpaceDE w:val="0"/>
        <w:autoSpaceDN w:val="0"/>
        <w:adjustRightInd w:val="0"/>
        <w:rPr>
          <w:rFonts w:ascii="Arial" w:hAnsi="Arial" w:cs="Arial"/>
          <w:sz w:val="22"/>
          <w:szCs w:val="22"/>
        </w:rPr>
      </w:pPr>
    </w:p>
    <w:p w:rsidR="00DD67AC" w:rsidRDefault="00DD67AC" w:rsidP="009827E8">
      <w:pPr>
        <w:autoSpaceDE w:val="0"/>
        <w:autoSpaceDN w:val="0"/>
        <w:adjustRightInd w:val="0"/>
        <w:rPr>
          <w:rFonts w:ascii="Arial" w:hAnsi="Arial" w:cs="Arial"/>
          <w:sz w:val="22"/>
          <w:szCs w:val="22"/>
        </w:rPr>
      </w:pPr>
    </w:p>
    <w:p w:rsidR="00DD67AC" w:rsidRDefault="00DD67AC" w:rsidP="009827E8">
      <w:pPr>
        <w:autoSpaceDE w:val="0"/>
        <w:autoSpaceDN w:val="0"/>
        <w:adjustRightInd w:val="0"/>
        <w:rPr>
          <w:rFonts w:ascii="Arial" w:hAnsi="Arial" w:cs="Arial"/>
          <w:sz w:val="22"/>
          <w:szCs w:val="22"/>
        </w:rPr>
      </w:pPr>
    </w:p>
    <w:p w:rsidR="00272F74" w:rsidRDefault="00B11232" w:rsidP="009827E8">
      <w:pPr>
        <w:autoSpaceDE w:val="0"/>
        <w:autoSpaceDN w:val="0"/>
        <w:adjustRightInd w:val="0"/>
        <w:rPr>
          <w:rFonts w:ascii="Arial" w:hAnsi="Arial" w:cs="Arial"/>
          <w:sz w:val="22"/>
          <w:szCs w:val="22"/>
        </w:rPr>
      </w:pPr>
      <w:r>
        <w:rPr>
          <w:rFonts w:ascii="Arial" w:hAnsi="Arial" w:cs="Arial"/>
          <w:sz w:val="22"/>
          <w:szCs w:val="22"/>
        </w:rPr>
        <w:t>Thank you,</w:t>
      </w:r>
    </w:p>
    <w:p w:rsidR="00272F74" w:rsidRDefault="00272F74" w:rsidP="009827E8">
      <w:pPr>
        <w:autoSpaceDE w:val="0"/>
        <w:autoSpaceDN w:val="0"/>
        <w:adjustRightInd w:val="0"/>
        <w:rPr>
          <w:rFonts w:ascii="Arial" w:hAnsi="Arial" w:cs="Arial"/>
          <w:sz w:val="22"/>
          <w:szCs w:val="22"/>
        </w:rPr>
      </w:pPr>
    </w:p>
    <w:p w:rsidR="006132E8" w:rsidRDefault="006132E8" w:rsidP="009827E8">
      <w:pPr>
        <w:autoSpaceDE w:val="0"/>
        <w:autoSpaceDN w:val="0"/>
        <w:adjustRightInd w:val="0"/>
        <w:rPr>
          <w:rFonts w:ascii="Arial" w:hAnsi="Arial" w:cs="Arial"/>
          <w:sz w:val="22"/>
          <w:szCs w:val="22"/>
        </w:rPr>
      </w:pPr>
      <w:r>
        <w:rPr>
          <w:rFonts w:ascii="Arial" w:hAnsi="Arial" w:cs="Arial"/>
          <w:sz w:val="22"/>
          <w:szCs w:val="22"/>
        </w:rPr>
        <w:t>Brad Trumbo</w:t>
      </w:r>
    </w:p>
    <w:p w:rsidR="006132E8" w:rsidRDefault="006132E8" w:rsidP="009827E8">
      <w:pPr>
        <w:autoSpaceDE w:val="0"/>
        <w:autoSpaceDN w:val="0"/>
        <w:adjustRightInd w:val="0"/>
        <w:rPr>
          <w:rFonts w:ascii="Arial" w:hAnsi="Arial" w:cs="Arial"/>
          <w:sz w:val="22"/>
          <w:szCs w:val="22"/>
        </w:rPr>
      </w:pPr>
      <w:r>
        <w:rPr>
          <w:rFonts w:ascii="Arial" w:hAnsi="Arial" w:cs="Arial"/>
          <w:sz w:val="22"/>
          <w:szCs w:val="22"/>
        </w:rPr>
        <w:t>Fishery Biologist</w:t>
      </w:r>
    </w:p>
    <w:p w:rsidR="006132E8" w:rsidRDefault="006132E8" w:rsidP="009827E8">
      <w:pPr>
        <w:autoSpaceDE w:val="0"/>
        <w:autoSpaceDN w:val="0"/>
        <w:adjustRightInd w:val="0"/>
        <w:rPr>
          <w:rFonts w:ascii="Arial" w:hAnsi="Arial" w:cs="Arial"/>
          <w:sz w:val="22"/>
          <w:szCs w:val="22"/>
        </w:rPr>
      </w:pPr>
      <w:r>
        <w:rPr>
          <w:rFonts w:ascii="Arial" w:hAnsi="Arial" w:cs="Arial"/>
          <w:sz w:val="22"/>
          <w:szCs w:val="22"/>
        </w:rPr>
        <w:t xml:space="preserve">Walla </w:t>
      </w:r>
      <w:proofErr w:type="spellStart"/>
      <w:r>
        <w:rPr>
          <w:rFonts w:ascii="Arial" w:hAnsi="Arial" w:cs="Arial"/>
          <w:sz w:val="22"/>
          <w:szCs w:val="22"/>
        </w:rPr>
        <w:t>Walla</w:t>
      </w:r>
      <w:proofErr w:type="spellEnd"/>
      <w:r>
        <w:rPr>
          <w:rFonts w:ascii="Arial" w:hAnsi="Arial" w:cs="Arial"/>
          <w:sz w:val="22"/>
          <w:szCs w:val="22"/>
        </w:rPr>
        <w:t xml:space="preserve"> District</w:t>
      </w:r>
    </w:p>
    <w:p w:rsidR="006132E8" w:rsidRDefault="009B499F" w:rsidP="009827E8">
      <w:pPr>
        <w:autoSpaceDE w:val="0"/>
        <w:autoSpaceDN w:val="0"/>
        <w:adjustRightInd w:val="0"/>
        <w:rPr>
          <w:rFonts w:ascii="Arial" w:hAnsi="Arial" w:cs="Arial"/>
          <w:sz w:val="22"/>
          <w:szCs w:val="22"/>
        </w:rPr>
      </w:pPr>
      <w:hyperlink r:id="rId5" w:history="1">
        <w:r w:rsidR="006132E8" w:rsidRPr="005E652A">
          <w:rPr>
            <w:rStyle w:val="Hyperlink"/>
            <w:rFonts w:ascii="Arial" w:hAnsi="Arial" w:cs="Arial"/>
            <w:sz w:val="22"/>
            <w:szCs w:val="22"/>
          </w:rPr>
          <w:t>bradly.a.trumbo@usace.army.mil</w:t>
        </w:r>
      </w:hyperlink>
      <w:r w:rsidR="006132E8">
        <w:rPr>
          <w:rFonts w:ascii="Arial" w:hAnsi="Arial" w:cs="Arial"/>
          <w:sz w:val="22"/>
          <w:szCs w:val="22"/>
        </w:rPr>
        <w:t xml:space="preserve"> </w:t>
      </w:r>
    </w:p>
    <w:p w:rsidR="006132E8" w:rsidRDefault="006132E8" w:rsidP="009827E8">
      <w:pPr>
        <w:autoSpaceDE w:val="0"/>
        <w:autoSpaceDN w:val="0"/>
        <w:adjustRightInd w:val="0"/>
        <w:rPr>
          <w:rFonts w:ascii="Arial" w:hAnsi="Arial" w:cs="Arial"/>
          <w:sz w:val="22"/>
          <w:szCs w:val="22"/>
        </w:rPr>
      </w:pPr>
      <w:r>
        <w:rPr>
          <w:rFonts w:ascii="Arial" w:hAnsi="Arial" w:cs="Arial"/>
          <w:sz w:val="22"/>
          <w:szCs w:val="22"/>
        </w:rPr>
        <w:t>509-527-7253</w:t>
      </w:r>
    </w:p>
    <w:p w:rsidR="00B429AC" w:rsidRDefault="00B429AC" w:rsidP="00F0420B">
      <w:pPr>
        <w:autoSpaceDE w:val="0"/>
        <w:autoSpaceDN w:val="0"/>
        <w:adjustRightInd w:val="0"/>
        <w:rPr>
          <w:rFonts w:ascii="Arial" w:hAnsi="Arial" w:cs="Arial"/>
          <w:sz w:val="22"/>
          <w:szCs w:val="22"/>
        </w:rPr>
        <w:sectPr w:rsidR="00B429AC" w:rsidSect="00B429AC">
          <w:pgSz w:w="12240" w:h="15840"/>
          <w:pgMar w:top="1440" w:right="1800" w:bottom="1440" w:left="1800" w:header="720" w:footer="720" w:gutter="0"/>
          <w:cols w:space="720"/>
          <w:docGrid w:linePitch="360"/>
        </w:sectPr>
      </w:pPr>
    </w:p>
    <w:p w:rsidR="00B429AC" w:rsidRDefault="00B429AC" w:rsidP="00F0420B">
      <w:pPr>
        <w:autoSpaceDE w:val="0"/>
        <w:autoSpaceDN w:val="0"/>
        <w:adjustRightInd w:val="0"/>
        <w:rPr>
          <w:rFonts w:ascii="Arial" w:hAnsi="Arial" w:cs="Arial"/>
          <w:sz w:val="22"/>
          <w:szCs w:val="22"/>
        </w:rPr>
      </w:pPr>
    </w:p>
    <w:p w:rsidR="00F0420B" w:rsidRDefault="00F1071B" w:rsidP="00B429AC">
      <w:pPr>
        <w:autoSpaceDE w:val="0"/>
        <w:autoSpaceDN w:val="0"/>
        <w:adjustRightInd w:val="0"/>
        <w:jc w:val="center"/>
        <w:rPr>
          <w:ins w:id="19" w:author="G4ODTGPM" w:date="2014-09-17T12:29:00Z"/>
          <w:rFonts w:ascii="Arial" w:hAnsi="Arial" w:cs="Arial"/>
          <w:sz w:val="22"/>
          <w:szCs w:val="22"/>
        </w:rPr>
      </w:pPr>
      <w:ins w:id="20" w:author="G4ODTGPM" w:date="2014-09-17T12:29:00Z">
        <w:r>
          <w:rPr>
            <w:rFonts w:ascii="Arial" w:hAnsi="Arial" w:cs="Arial"/>
            <w:noProof/>
            <w:sz w:val="22"/>
            <w:szCs w:val="22"/>
          </w:rPr>
          <w:drawing>
            <wp:inline distT="0" distB="0" distL="0" distR="0">
              <wp:extent cx="6791325" cy="5153025"/>
              <wp:effectExtent l="19050" t="0" r="9525" b="0"/>
              <wp:docPr id="7" name="Picture 1" descr="Ice outflow hydrograph with plant capacity and mean low f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e outflow hydrograph with plant capacity and mean low flow"/>
                      <pic:cNvPicPr>
                        <a:picLocks noChangeAspect="1" noChangeArrowheads="1"/>
                      </pic:cNvPicPr>
                    </pic:nvPicPr>
                    <pic:blipFill>
                      <a:blip r:embed="rId6" cstate="print"/>
                      <a:srcRect/>
                      <a:stretch>
                        <a:fillRect/>
                      </a:stretch>
                    </pic:blipFill>
                    <pic:spPr bwMode="auto">
                      <a:xfrm>
                        <a:off x="0" y="0"/>
                        <a:ext cx="6791325" cy="5153025"/>
                      </a:xfrm>
                      <a:prstGeom prst="rect">
                        <a:avLst/>
                      </a:prstGeom>
                      <a:noFill/>
                      <a:ln w="9525">
                        <a:noFill/>
                        <a:miter lim="800000"/>
                        <a:headEnd/>
                        <a:tailEnd/>
                      </a:ln>
                    </pic:spPr>
                  </pic:pic>
                </a:graphicData>
              </a:graphic>
            </wp:inline>
          </w:drawing>
        </w:r>
      </w:ins>
    </w:p>
    <w:p w:rsidR="00F2441D" w:rsidRDefault="00F2441D" w:rsidP="00B429AC">
      <w:pPr>
        <w:ind w:left="1080" w:right="1080"/>
        <w:rPr>
          <w:ins w:id="21" w:author="G4ODTGPM" w:date="2014-09-17T12:29:00Z"/>
          <w:rFonts w:ascii="Arial" w:hAnsi="Arial" w:cs="Arial"/>
          <w:b/>
          <w:sz w:val="20"/>
          <w:szCs w:val="20"/>
        </w:rPr>
      </w:pPr>
    </w:p>
    <w:p w:rsidR="00F0420B" w:rsidRDefault="0085312D" w:rsidP="00B429AC">
      <w:pPr>
        <w:autoSpaceDE w:val="0"/>
        <w:autoSpaceDN w:val="0"/>
        <w:adjustRightInd w:val="0"/>
        <w:jc w:val="center"/>
        <w:rPr>
          <w:del w:id="22" w:author="G4ODTGPM" w:date="2014-09-17T12:29:00Z"/>
          <w:rFonts w:ascii="Arial" w:hAnsi="Arial" w:cs="Arial"/>
          <w:sz w:val="22"/>
          <w:szCs w:val="22"/>
        </w:rPr>
      </w:pPr>
      <w:del w:id="23" w:author="G4ODTGPM" w:date="2014-09-17T12:29:00Z">
        <w:r>
          <w:rPr>
            <w:rFonts w:ascii="Arial" w:hAnsi="Arial" w:cs="Arial"/>
            <w:noProof/>
            <w:sz w:val="22"/>
            <w:szCs w:val="22"/>
          </w:rPr>
          <w:lastRenderedPageBreak/>
          <w:drawing>
            <wp:inline distT="0" distB="0" distL="0" distR="0">
              <wp:extent cx="6789420" cy="5151120"/>
              <wp:effectExtent l="19050" t="0" r="0" b="0"/>
              <wp:docPr id="1" name="Picture 1" descr="Ice outflow hydrograph with plant capacity and mean low f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e outflow hydrograph with plant capacity and mean low flow"/>
                      <pic:cNvPicPr>
                        <a:picLocks noChangeAspect="1" noChangeArrowheads="1"/>
                      </pic:cNvPicPr>
                    </pic:nvPicPr>
                    <pic:blipFill>
                      <a:blip r:embed="rId6" cstate="print"/>
                      <a:srcRect/>
                      <a:stretch>
                        <a:fillRect/>
                      </a:stretch>
                    </pic:blipFill>
                    <pic:spPr bwMode="auto">
                      <a:xfrm>
                        <a:off x="0" y="0"/>
                        <a:ext cx="6789420" cy="5151120"/>
                      </a:xfrm>
                      <a:prstGeom prst="rect">
                        <a:avLst/>
                      </a:prstGeom>
                      <a:noFill/>
                      <a:ln w="9525">
                        <a:noFill/>
                        <a:miter lim="800000"/>
                        <a:headEnd/>
                        <a:tailEnd/>
                      </a:ln>
                    </pic:spPr>
                  </pic:pic>
                </a:graphicData>
              </a:graphic>
            </wp:inline>
          </w:drawing>
        </w:r>
      </w:del>
    </w:p>
    <w:p w:rsidR="00F2441D" w:rsidRDefault="00F2441D" w:rsidP="00B429AC">
      <w:pPr>
        <w:ind w:left="1080" w:right="1080"/>
        <w:rPr>
          <w:del w:id="24" w:author="G4ODTGPM" w:date="2014-09-17T12:29:00Z"/>
          <w:rFonts w:ascii="Arial" w:hAnsi="Arial" w:cs="Arial"/>
          <w:b/>
          <w:sz w:val="20"/>
          <w:szCs w:val="20"/>
        </w:rPr>
      </w:pPr>
    </w:p>
    <w:p w:rsidR="00B429AC" w:rsidRDefault="00B429AC" w:rsidP="00F2441D">
      <w:pPr>
        <w:ind w:left="1080" w:right="1080"/>
        <w:rPr>
          <w:rFonts w:ascii="Arial" w:hAnsi="Arial" w:cs="Arial"/>
          <w:sz w:val="22"/>
          <w:szCs w:val="22"/>
        </w:rPr>
      </w:pPr>
      <w:proofErr w:type="gramStart"/>
      <w:r w:rsidRPr="00F2441D">
        <w:rPr>
          <w:rFonts w:ascii="Arial" w:hAnsi="Arial" w:cs="Arial"/>
          <w:b/>
          <w:sz w:val="20"/>
          <w:szCs w:val="20"/>
        </w:rPr>
        <w:t>Figure 1.</w:t>
      </w:r>
      <w:proofErr w:type="gramEnd"/>
      <w:r w:rsidRPr="00F2441D">
        <w:rPr>
          <w:rFonts w:ascii="Arial" w:hAnsi="Arial" w:cs="Arial"/>
          <w:b/>
          <w:sz w:val="20"/>
          <w:szCs w:val="20"/>
        </w:rPr>
        <w:t xml:space="preserve"> </w:t>
      </w:r>
      <w:r w:rsidRPr="00F2441D">
        <w:rPr>
          <w:rFonts w:ascii="Arial" w:hAnsi="Arial" w:cs="Arial"/>
          <w:sz w:val="20"/>
          <w:szCs w:val="20"/>
        </w:rPr>
        <w:t xml:space="preserve">Ice Harbor Dam forty year </w:t>
      </w:r>
      <w:proofErr w:type="gramStart"/>
      <w:r w:rsidRPr="00F2441D">
        <w:rPr>
          <w:rFonts w:ascii="Arial" w:hAnsi="Arial" w:cs="Arial"/>
          <w:sz w:val="20"/>
          <w:szCs w:val="20"/>
        </w:rPr>
        <w:t>mean</w:t>
      </w:r>
      <w:proofErr w:type="gramEnd"/>
      <w:r w:rsidRPr="00F2441D">
        <w:rPr>
          <w:rFonts w:ascii="Arial" w:hAnsi="Arial" w:cs="Arial"/>
          <w:sz w:val="20"/>
          <w:szCs w:val="20"/>
        </w:rPr>
        <w:t xml:space="preserve"> daily discharge with </w:t>
      </w:r>
      <w:proofErr w:type="spellStart"/>
      <w:r w:rsidRPr="00F2441D">
        <w:rPr>
          <w:rFonts w:ascii="Arial" w:hAnsi="Arial" w:cs="Arial"/>
          <w:sz w:val="20"/>
          <w:szCs w:val="20"/>
        </w:rPr>
        <w:t>exceedence</w:t>
      </w:r>
      <w:proofErr w:type="spellEnd"/>
      <w:r w:rsidRPr="00F2441D">
        <w:rPr>
          <w:rFonts w:ascii="Arial" w:hAnsi="Arial" w:cs="Arial"/>
          <w:sz w:val="20"/>
          <w:szCs w:val="20"/>
        </w:rPr>
        <w:t xml:space="preserve"> curves for the period of October 1971-September 2011. Discharge is presented in 8 kcfs increments. The red line represents the powerhouse hydraulic capacity at approximately 106 kcfs and the blue line represent extremely low flow at approximately 18 kcfs.</w:t>
      </w:r>
    </w:p>
    <w:p w:rsidR="00B429AC" w:rsidRDefault="00B429AC" w:rsidP="00B429AC">
      <w:pPr>
        <w:autoSpaceDE w:val="0"/>
        <w:autoSpaceDN w:val="0"/>
        <w:adjustRightInd w:val="0"/>
        <w:jc w:val="center"/>
        <w:rPr>
          <w:rFonts w:ascii="Arial" w:hAnsi="Arial" w:cs="Arial"/>
          <w:sz w:val="22"/>
          <w:szCs w:val="22"/>
        </w:rPr>
      </w:pPr>
    </w:p>
    <w:p w:rsidR="00B429AC" w:rsidRDefault="00B429AC" w:rsidP="00B429AC">
      <w:pPr>
        <w:autoSpaceDE w:val="0"/>
        <w:autoSpaceDN w:val="0"/>
        <w:adjustRightInd w:val="0"/>
        <w:jc w:val="center"/>
        <w:rPr>
          <w:rFonts w:ascii="Arial" w:hAnsi="Arial" w:cs="Arial"/>
          <w:sz w:val="22"/>
          <w:szCs w:val="22"/>
        </w:rPr>
      </w:pPr>
    </w:p>
    <w:p w:rsidR="00B429AC" w:rsidRDefault="00B429AC" w:rsidP="00B429AC">
      <w:pPr>
        <w:autoSpaceDE w:val="0"/>
        <w:autoSpaceDN w:val="0"/>
        <w:adjustRightInd w:val="0"/>
        <w:jc w:val="center"/>
        <w:rPr>
          <w:rFonts w:ascii="Arial" w:hAnsi="Arial" w:cs="Arial"/>
          <w:sz w:val="22"/>
          <w:szCs w:val="22"/>
        </w:rPr>
      </w:pPr>
    </w:p>
    <w:p w:rsidR="00B429AC" w:rsidRDefault="00B429AC" w:rsidP="00B429AC">
      <w:pPr>
        <w:autoSpaceDE w:val="0"/>
        <w:autoSpaceDN w:val="0"/>
        <w:adjustRightInd w:val="0"/>
        <w:jc w:val="center"/>
        <w:rPr>
          <w:rFonts w:ascii="Arial" w:hAnsi="Arial" w:cs="Arial"/>
          <w:sz w:val="22"/>
          <w:szCs w:val="22"/>
        </w:rPr>
      </w:pPr>
    </w:p>
    <w:p w:rsidR="00B429AC" w:rsidRDefault="00B429AC" w:rsidP="00B429AC">
      <w:pPr>
        <w:autoSpaceDE w:val="0"/>
        <w:autoSpaceDN w:val="0"/>
        <w:adjustRightInd w:val="0"/>
        <w:jc w:val="center"/>
        <w:rPr>
          <w:rFonts w:ascii="Arial" w:hAnsi="Arial" w:cs="Arial"/>
          <w:sz w:val="22"/>
          <w:szCs w:val="22"/>
        </w:rPr>
      </w:pPr>
    </w:p>
    <w:p w:rsidR="00B429AC" w:rsidRDefault="009B499F" w:rsidP="00B429AC">
      <w:pPr>
        <w:autoSpaceDE w:val="0"/>
        <w:autoSpaceDN w:val="0"/>
        <w:adjustRightInd w:val="0"/>
        <w:jc w:val="center"/>
        <w:rPr>
          <w:rFonts w:ascii="Arial" w:hAnsi="Arial" w:cs="Arial"/>
          <w:sz w:val="22"/>
          <w:szCs w:val="22"/>
        </w:rPr>
      </w:pPr>
      <w:r>
        <w:rPr>
          <w:rFonts w:ascii="Arial" w:hAnsi="Arial" w:cs="Arial"/>
          <w:noProof/>
          <w:sz w:val="22"/>
          <w:szCs w:val="22"/>
        </w:rPr>
        <w:lastRenderedPageBreak/>
        <w:pict>
          <v:shapetype id="_x0000_t202" coordsize="21600,21600" o:spt="202" path="m,l,21600r21600,l21600,xe">
            <v:stroke joinstyle="miter"/>
            <v:path gradientshapeok="t" o:connecttype="rect"/>
          </v:shapetype>
          <v:shape id="_x0000_s1028" type="#_x0000_t202" style="position:absolute;left:0;text-align:left;margin-left:630.1pt;margin-top:30.45pt;width:21.35pt;height:21pt;z-index:251657216;mso-height-percent:200;mso-height-percent:200;mso-width-relative:margin;mso-height-relative:margin" filled="f" stroked="f">
            <v:textbox style="mso-fit-shape-to-text:t">
              <w:txbxContent>
                <w:p w:rsidR="00B429AC" w:rsidRDefault="00B429AC" w:rsidP="00B429AC">
                  <w:r>
                    <w:t>B</w:t>
                  </w:r>
                </w:p>
              </w:txbxContent>
            </v:textbox>
          </v:shape>
        </w:pict>
      </w:r>
      <w:r>
        <w:rPr>
          <w:rFonts w:ascii="Arial" w:hAnsi="Arial" w:cs="Arial"/>
          <w:noProof/>
          <w:sz w:val="22"/>
          <w:szCs w:val="22"/>
        </w:rPr>
        <w:pict>
          <v:shape id="_x0000_s1027" type="#_x0000_t202" style="position:absolute;left:0;text-align:left;margin-left:325.6pt;margin-top:30.45pt;width:21.35pt;height:21pt;z-index:251656192;mso-height-percent:200;mso-height-percent:200;mso-width-relative:margin;mso-height-relative:margin" filled="f" stroked="f">
            <v:textbox style="mso-fit-shape-to-text:t">
              <w:txbxContent>
                <w:p w:rsidR="00B429AC" w:rsidRDefault="00B429AC" w:rsidP="00B429AC">
                  <w:r>
                    <w:t>A</w:t>
                  </w:r>
                </w:p>
              </w:txbxContent>
            </v:textbox>
          </v:shape>
        </w:pict>
      </w:r>
      <w:ins w:id="25" w:author="G4ODTGPM" w:date="2014-09-17T12:29:00Z">
        <w:r w:rsidR="00F1071B">
          <w:rPr>
            <w:rFonts w:ascii="Arial" w:hAnsi="Arial" w:cs="Arial"/>
            <w:noProof/>
            <w:sz w:val="22"/>
            <w:szCs w:val="22"/>
          </w:rPr>
          <w:drawing>
            <wp:inline distT="0" distB="0" distL="0" distR="0">
              <wp:extent cx="3867150" cy="2905125"/>
              <wp:effectExtent l="0" t="0" r="0" b="0"/>
              <wp:docPr id="8" name="Picture 2" descr="LMN 10 yr ch0 smolt index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MN 10 yr ch0 smolt index graph"/>
                      <pic:cNvPicPr>
                        <a:picLocks noChangeAspect="1" noChangeArrowheads="1"/>
                      </pic:cNvPicPr>
                    </pic:nvPicPr>
                    <pic:blipFill>
                      <a:blip r:embed="rId7" cstate="print"/>
                      <a:srcRect/>
                      <a:stretch>
                        <a:fillRect/>
                      </a:stretch>
                    </pic:blipFill>
                    <pic:spPr bwMode="auto">
                      <a:xfrm>
                        <a:off x="0" y="0"/>
                        <a:ext cx="3867150" cy="2905125"/>
                      </a:xfrm>
                      <a:prstGeom prst="rect">
                        <a:avLst/>
                      </a:prstGeom>
                      <a:noFill/>
                      <a:ln w="9525">
                        <a:noFill/>
                        <a:miter lim="800000"/>
                        <a:headEnd/>
                        <a:tailEnd/>
                      </a:ln>
                    </pic:spPr>
                  </pic:pic>
                </a:graphicData>
              </a:graphic>
            </wp:inline>
          </w:drawing>
        </w:r>
        <w:r w:rsidR="00F1071B">
          <w:rPr>
            <w:rFonts w:ascii="Arial" w:hAnsi="Arial" w:cs="Arial"/>
            <w:noProof/>
            <w:sz w:val="22"/>
            <w:szCs w:val="22"/>
          </w:rPr>
          <w:drawing>
            <wp:inline distT="0" distB="0" distL="0" distR="0">
              <wp:extent cx="3867150" cy="2905125"/>
              <wp:effectExtent l="0" t="0" r="0" b="0"/>
              <wp:docPr id="9" name="Picture 3" descr="LMN%2010%20yr%20sth%20smolt%20index%20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MN%2010%20yr%20sth%20smolt%20index%20graph"/>
                      <pic:cNvPicPr>
                        <a:picLocks noChangeAspect="1" noChangeArrowheads="1"/>
                      </pic:cNvPicPr>
                    </pic:nvPicPr>
                    <pic:blipFill>
                      <a:blip r:embed="rId8" cstate="print"/>
                      <a:srcRect/>
                      <a:stretch>
                        <a:fillRect/>
                      </a:stretch>
                    </pic:blipFill>
                    <pic:spPr bwMode="auto">
                      <a:xfrm>
                        <a:off x="0" y="0"/>
                        <a:ext cx="3867150" cy="2905125"/>
                      </a:xfrm>
                      <a:prstGeom prst="rect">
                        <a:avLst/>
                      </a:prstGeom>
                      <a:noFill/>
                      <a:ln w="9525">
                        <a:noFill/>
                        <a:miter lim="800000"/>
                        <a:headEnd/>
                        <a:tailEnd/>
                      </a:ln>
                    </pic:spPr>
                  </pic:pic>
                </a:graphicData>
              </a:graphic>
            </wp:inline>
          </w:drawing>
        </w:r>
      </w:ins>
      <w:del w:id="26" w:author="G4ODTGPM" w:date="2014-09-17T12:29:00Z">
        <w:r w:rsidR="0085312D">
          <w:rPr>
            <w:rFonts w:ascii="Arial" w:hAnsi="Arial" w:cs="Arial"/>
            <w:noProof/>
            <w:sz w:val="22"/>
            <w:szCs w:val="22"/>
          </w:rPr>
          <w:drawing>
            <wp:inline distT="0" distB="0" distL="0" distR="0">
              <wp:extent cx="3870960" cy="2903220"/>
              <wp:effectExtent l="0" t="0" r="0" b="0"/>
              <wp:docPr id="2" name="Picture 2" descr="LMN 10 yr ch0 smolt index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MN 10 yr ch0 smolt index graph"/>
                      <pic:cNvPicPr>
                        <a:picLocks noChangeAspect="1" noChangeArrowheads="1"/>
                      </pic:cNvPicPr>
                    </pic:nvPicPr>
                    <pic:blipFill>
                      <a:blip r:embed="rId7" cstate="print"/>
                      <a:srcRect/>
                      <a:stretch>
                        <a:fillRect/>
                      </a:stretch>
                    </pic:blipFill>
                    <pic:spPr bwMode="auto">
                      <a:xfrm>
                        <a:off x="0" y="0"/>
                        <a:ext cx="3870960" cy="2903220"/>
                      </a:xfrm>
                      <a:prstGeom prst="rect">
                        <a:avLst/>
                      </a:prstGeom>
                      <a:noFill/>
                      <a:ln w="9525">
                        <a:noFill/>
                        <a:miter lim="800000"/>
                        <a:headEnd/>
                        <a:tailEnd/>
                      </a:ln>
                    </pic:spPr>
                  </pic:pic>
                </a:graphicData>
              </a:graphic>
            </wp:inline>
          </w:drawing>
        </w:r>
        <w:r w:rsidR="0085312D">
          <w:rPr>
            <w:rFonts w:ascii="Arial" w:hAnsi="Arial" w:cs="Arial"/>
            <w:noProof/>
            <w:sz w:val="22"/>
            <w:szCs w:val="22"/>
          </w:rPr>
          <w:drawing>
            <wp:inline distT="0" distB="0" distL="0" distR="0">
              <wp:extent cx="3863340" cy="2903220"/>
              <wp:effectExtent l="0" t="0" r="0" b="0"/>
              <wp:docPr id="3" name="Picture 3" descr="LMN%2010%20yr%20sth%20smolt%20index%20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MN%2010%20yr%20sth%20smolt%20index%20graph"/>
                      <pic:cNvPicPr>
                        <a:picLocks noChangeAspect="1" noChangeArrowheads="1"/>
                      </pic:cNvPicPr>
                    </pic:nvPicPr>
                    <pic:blipFill>
                      <a:blip r:embed="rId8" cstate="print"/>
                      <a:srcRect/>
                      <a:stretch>
                        <a:fillRect/>
                      </a:stretch>
                    </pic:blipFill>
                    <pic:spPr bwMode="auto">
                      <a:xfrm>
                        <a:off x="0" y="0"/>
                        <a:ext cx="3863340" cy="2903220"/>
                      </a:xfrm>
                      <a:prstGeom prst="rect">
                        <a:avLst/>
                      </a:prstGeom>
                      <a:noFill/>
                      <a:ln w="9525">
                        <a:noFill/>
                        <a:miter lim="800000"/>
                        <a:headEnd/>
                        <a:tailEnd/>
                      </a:ln>
                    </pic:spPr>
                  </pic:pic>
                </a:graphicData>
              </a:graphic>
            </wp:inline>
          </w:drawing>
        </w:r>
      </w:del>
    </w:p>
    <w:p w:rsidR="00B429AC" w:rsidRPr="00683E4C" w:rsidRDefault="00B429AC" w:rsidP="00B429AC">
      <w:pPr>
        <w:ind w:left="1080" w:right="1080"/>
        <w:rPr>
          <w:rFonts w:ascii="Arial" w:hAnsi="Arial" w:cs="Arial"/>
          <w:b/>
          <w:sz w:val="22"/>
          <w:szCs w:val="22"/>
        </w:rPr>
      </w:pPr>
    </w:p>
    <w:p w:rsidR="00B429AC" w:rsidRPr="00F2441D" w:rsidRDefault="00B429AC" w:rsidP="00B429AC">
      <w:pPr>
        <w:ind w:left="1080" w:right="1080"/>
        <w:rPr>
          <w:rFonts w:ascii="Arial" w:hAnsi="Arial" w:cs="Arial"/>
          <w:sz w:val="20"/>
          <w:szCs w:val="20"/>
        </w:rPr>
      </w:pPr>
      <w:proofErr w:type="gramStart"/>
      <w:r w:rsidRPr="00F2441D">
        <w:rPr>
          <w:rFonts w:ascii="Arial" w:hAnsi="Arial" w:cs="Arial"/>
          <w:b/>
          <w:sz w:val="20"/>
          <w:szCs w:val="20"/>
        </w:rPr>
        <w:t>Figure 2.</w:t>
      </w:r>
      <w:proofErr w:type="gramEnd"/>
      <w:r w:rsidRPr="00F2441D">
        <w:rPr>
          <w:rFonts w:ascii="Arial" w:hAnsi="Arial" w:cs="Arial"/>
          <w:b/>
          <w:sz w:val="20"/>
          <w:szCs w:val="20"/>
        </w:rPr>
        <w:t xml:space="preserve"> </w:t>
      </w:r>
      <w:proofErr w:type="gramStart"/>
      <w:r w:rsidRPr="00F2441D">
        <w:rPr>
          <w:rFonts w:ascii="Arial" w:hAnsi="Arial" w:cs="Arial"/>
          <w:sz w:val="20"/>
          <w:szCs w:val="20"/>
        </w:rPr>
        <w:t xml:space="preserve">Smolt passage index for subyearling fall Chinook </w:t>
      </w:r>
      <w:r w:rsidRPr="00F2441D">
        <w:rPr>
          <w:rFonts w:ascii="Arial" w:hAnsi="Arial" w:cs="Arial"/>
          <w:b/>
          <w:sz w:val="20"/>
          <w:szCs w:val="20"/>
        </w:rPr>
        <w:t>(A)</w:t>
      </w:r>
      <w:r w:rsidRPr="00F2441D">
        <w:rPr>
          <w:rFonts w:ascii="Arial" w:hAnsi="Arial" w:cs="Arial"/>
          <w:sz w:val="20"/>
          <w:szCs w:val="20"/>
        </w:rPr>
        <w:t xml:space="preserve"> and juvenile steelhead </w:t>
      </w:r>
      <w:r w:rsidRPr="00F2441D">
        <w:rPr>
          <w:rFonts w:ascii="Arial" w:hAnsi="Arial" w:cs="Arial"/>
          <w:b/>
          <w:sz w:val="20"/>
          <w:szCs w:val="20"/>
        </w:rPr>
        <w:t>(B)</w:t>
      </w:r>
      <w:r w:rsidRPr="00F2441D">
        <w:rPr>
          <w:rFonts w:ascii="Arial" w:hAnsi="Arial" w:cs="Arial"/>
          <w:sz w:val="20"/>
          <w:szCs w:val="20"/>
        </w:rPr>
        <w:t xml:space="preserve"> at Lower Monumental Dam, 2003 – 2013.</w:t>
      </w:r>
      <w:proofErr w:type="gramEnd"/>
      <w:r w:rsidRPr="00F2441D">
        <w:rPr>
          <w:rFonts w:ascii="Arial" w:hAnsi="Arial" w:cs="Arial"/>
          <w:sz w:val="20"/>
          <w:szCs w:val="20"/>
        </w:rPr>
        <w:t xml:space="preserve"> This data suggests that ≤ 2.53% of the total juvenile fall Chinook and ≤ 0.03% of juvenile steelhead runs will pass Ice Harbor during the September – October study period.</w:t>
      </w:r>
      <w:r w:rsidRPr="00F2441D">
        <w:rPr>
          <w:rFonts w:ascii="Arial" w:hAnsi="Arial" w:cs="Arial"/>
          <w:b/>
          <w:sz w:val="20"/>
          <w:szCs w:val="20"/>
        </w:rPr>
        <w:t xml:space="preserve"> </w:t>
      </w:r>
    </w:p>
    <w:p w:rsidR="00B429AC" w:rsidRDefault="00B429AC" w:rsidP="00B429AC">
      <w:pPr>
        <w:autoSpaceDE w:val="0"/>
        <w:autoSpaceDN w:val="0"/>
        <w:adjustRightInd w:val="0"/>
        <w:rPr>
          <w:rFonts w:ascii="Arial" w:hAnsi="Arial" w:cs="Arial"/>
          <w:sz w:val="22"/>
          <w:szCs w:val="22"/>
        </w:rPr>
      </w:pPr>
    </w:p>
    <w:p w:rsidR="008F0341" w:rsidRDefault="008F0341" w:rsidP="00B429AC">
      <w:pPr>
        <w:autoSpaceDE w:val="0"/>
        <w:autoSpaceDN w:val="0"/>
        <w:adjustRightInd w:val="0"/>
        <w:rPr>
          <w:rFonts w:ascii="Arial" w:hAnsi="Arial" w:cs="Arial"/>
          <w:sz w:val="22"/>
          <w:szCs w:val="22"/>
        </w:rPr>
        <w:sectPr w:rsidR="008F0341" w:rsidSect="00B429AC">
          <w:pgSz w:w="15840" w:h="12240" w:orient="landscape"/>
          <w:pgMar w:top="720" w:right="720" w:bottom="720" w:left="720" w:header="720" w:footer="720" w:gutter="0"/>
          <w:cols w:space="720"/>
          <w:docGrid w:linePitch="360"/>
        </w:sectPr>
      </w:pPr>
    </w:p>
    <w:p w:rsidR="008F0341" w:rsidRDefault="009B499F" w:rsidP="008F0341">
      <w:pPr>
        <w:autoSpaceDE w:val="0"/>
        <w:autoSpaceDN w:val="0"/>
        <w:adjustRightInd w:val="0"/>
        <w:jc w:val="center"/>
        <w:rPr>
          <w:rFonts w:ascii="Arial" w:hAnsi="Arial" w:cs="Arial"/>
          <w:sz w:val="22"/>
          <w:szCs w:val="22"/>
        </w:rPr>
      </w:pPr>
      <w:r w:rsidRPr="009B499F">
        <w:rPr>
          <w:b/>
          <w:noProof/>
          <w:sz w:val="20"/>
          <w:szCs w:val="20"/>
        </w:rPr>
        <w:lastRenderedPageBreak/>
        <w:pict>
          <v:shape id="_x0000_s1030" type="#_x0000_t202" style="position:absolute;left:0;text-align:left;margin-left:616.9pt;margin-top:36pt;width:21.35pt;height:21pt;z-index:251659264;mso-height-percent:200;mso-height-percent:200;mso-width-relative:margin;mso-height-relative:margin" filled="f" stroked="f">
            <v:textbox style="mso-fit-shape-to-text:t">
              <w:txbxContent>
                <w:p w:rsidR="008F0341" w:rsidRDefault="008F0341" w:rsidP="008F0341">
                  <w:r>
                    <w:t>B</w:t>
                  </w:r>
                </w:p>
              </w:txbxContent>
            </v:textbox>
          </v:shape>
        </w:pict>
      </w:r>
      <w:r w:rsidRPr="009B499F">
        <w:rPr>
          <w:b/>
          <w:noProof/>
          <w:sz w:val="20"/>
          <w:szCs w:val="20"/>
        </w:rPr>
        <w:pict>
          <v:shape id="_x0000_s1029" type="#_x0000_t202" style="position:absolute;left:0;text-align:left;margin-left:319.6pt;margin-top:36pt;width:21.35pt;height:21pt;z-index:251658240;mso-height-percent:200;mso-height-percent:200;mso-width-relative:margin;mso-height-relative:margin" filled="f" stroked="f">
            <v:textbox style="mso-fit-shape-to-text:t">
              <w:txbxContent>
                <w:p w:rsidR="008F0341" w:rsidRDefault="008F0341" w:rsidP="008F0341">
                  <w:r>
                    <w:t>A</w:t>
                  </w:r>
                </w:p>
              </w:txbxContent>
            </v:textbox>
          </v:shape>
        </w:pict>
      </w:r>
      <w:ins w:id="27" w:author="G4ODTGPM" w:date="2014-09-17T12:29:00Z">
        <w:r w:rsidR="00F1071B">
          <w:rPr>
            <w:rFonts w:ascii="Arial" w:hAnsi="Arial" w:cs="Arial"/>
            <w:noProof/>
            <w:sz w:val="22"/>
            <w:szCs w:val="22"/>
          </w:rPr>
          <w:drawing>
            <wp:inline distT="0" distB="0" distL="0" distR="0">
              <wp:extent cx="4048125" cy="4038600"/>
              <wp:effectExtent l="19050" t="0" r="9525" b="0"/>
              <wp:docPr id="10" name="Picture 4" descr="spill_percent_boxplot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ill_percent_boxplot_FINAL"/>
                      <pic:cNvPicPr>
                        <a:picLocks noChangeAspect="1" noChangeArrowheads="1"/>
                      </pic:cNvPicPr>
                    </pic:nvPicPr>
                    <pic:blipFill>
                      <a:blip r:embed="rId9" cstate="print"/>
                      <a:srcRect/>
                      <a:stretch>
                        <a:fillRect/>
                      </a:stretch>
                    </pic:blipFill>
                    <pic:spPr bwMode="auto">
                      <a:xfrm>
                        <a:off x="0" y="0"/>
                        <a:ext cx="4048125" cy="4038600"/>
                      </a:xfrm>
                      <a:prstGeom prst="rect">
                        <a:avLst/>
                      </a:prstGeom>
                      <a:noFill/>
                      <a:ln w="9525">
                        <a:noFill/>
                        <a:miter lim="800000"/>
                        <a:headEnd/>
                        <a:tailEnd/>
                      </a:ln>
                    </pic:spPr>
                  </pic:pic>
                </a:graphicData>
              </a:graphic>
            </wp:inline>
          </w:drawing>
        </w:r>
        <w:r w:rsidR="00F1071B">
          <w:rPr>
            <w:rFonts w:ascii="Arial" w:hAnsi="Arial" w:cs="Arial"/>
            <w:noProof/>
            <w:sz w:val="22"/>
            <w:szCs w:val="22"/>
          </w:rPr>
          <w:drawing>
            <wp:inline distT="0" distB="0" distL="0" distR="0">
              <wp:extent cx="4048125" cy="4038600"/>
              <wp:effectExtent l="19050" t="0" r="9525" b="0"/>
              <wp:docPr id="11" name="Picture 5" descr="spill_percent_boxplot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pill_percent_boxplot_FINAL"/>
                      <pic:cNvPicPr>
                        <a:picLocks noChangeAspect="1" noChangeArrowheads="1"/>
                      </pic:cNvPicPr>
                    </pic:nvPicPr>
                    <pic:blipFill>
                      <a:blip r:embed="rId10" cstate="print"/>
                      <a:srcRect/>
                      <a:stretch>
                        <a:fillRect/>
                      </a:stretch>
                    </pic:blipFill>
                    <pic:spPr bwMode="auto">
                      <a:xfrm>
                        <a:off x="0" y="0"/>
                        <a:ext cx="4048125" cy="4038600"/>
                      </a:xfrm>
                      <a:prstGeom prst="rect">
                        <a:avLst/>
                      </a:prstGeom>
                      <a:noFill/>
                      <a:ln w="9525">
                        <a:noFill/>
                        <a:miter lim="800000"/>
                        <a:headEnd/>
                        <a:tailEnd/>
                      </a:ln>
                    </pic:spPr>
                  </pic:pic>
                </a:graphicData>
              </a:graphic>
            </wp:inline>
          </w:drawing>
        </w:r>
      </w:ins>
      <w:del w:id="28" w:author="G4ODTGPM" w:date="2014-09-17T12:29:00Z">
        <w:r w:rsidR="0085312D">
          <w:rPr>
            <w:rFonts w:ascii="Arial" w:hAnsi="Arial" w:cs="Arial"/>
            <w:noProof/>
            <w:sz w:val="22"/>
            <w:szCs w:val="22"/>
          </w:rPr>
          <w:lastRenderedPageBreak/>
          <w:drawing>
            <wp:inline distT="0" distB="0" distL="0" distR="0">
              <wp:extent cx="4053840" cy="4038600"/>
              <wp:effectExtent l="19050" t="0" r="3810" b="0"/>
              <wp:docPr id="4" name="Picture 4" descr="spill_percent_boxplot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ill_percent_boxplot_FINAL"/>
                      <pic:cNvPicPr>
                        <a:picLocks noChangeAspect="1" noChangeArrowheads="1"/>
                      </pic:cNvPicPr>
                    </pic:nvPicPr>
                    <pic:blipFill>
                      <a:blip r:embed="rId9" cstate="print"/>
                      <a:srcRect/>
                      <a:stretch>
                        <a:fillRect/>
                      </a:stretch>
                    </pic:blipFill>
                    <pic:spPr bwMode="auto">
                      <a:xfrm>
                        <a:off x="0" y="0"/>
                        <a:ext cx="4053840" cy="4038600"/>
                      </a:xfrm>
                      <a:prstGeom prst="rect">
                        <a:avLst/>
                      </a:prstGeom>
                      <a:noFill/>
                      <a:ln w="9525">
                        <a:noFill/>
                        <a:miter lim="800000"/>
                        <a:headEnd/>
                        <a:tailEnd/>
                      </a:ln>
                    </pic:spPr>
                  </pic:pic>
                </a:graphicData>
              </a:graphic>
            </wp:inline>
          </w:drawing>
        </w:r>
        <w:r w:rsidR="0085312D">
          <w:rPr>
            <w:rFonts w:ascii="Arial" w:hAnsi="Arial" w:cs="Arial"/>
            <w:noProof/>
            <w:sz w:val="22"/>
            <w:szCs w:val="22"/>
          </w:rPr>
          <w:drawing>
            <wp:inline distT="0" distB="0" distL="0" distR="0">
              <wp:extent cx="4053840" cy="4038600"/>
              <wp:effectExtent l="19050" t="0" r="3810" b="0"/>
              <wp:docPr id="5" name="Picture 5" descr="spill_percent_boxplot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pill_percent_boxplot_FINAL"/>
                      <pic:cNvPicPr>
                        <a:picLocks noChangeAspect="1" noChangeArrowheads="1"/>
                      </pic:cNvPicPr>
                    </pic:nvPicPr>
                    <pic:blipFill>
                      <a:blip r:embed="rId10" cstate="print"/>
                      <a:srcRect/>
                      <a:stretch>
                        <a:fillRect/>
                      </a:stretch>
                    </pic:blipFill>
                    <pic:spPr bwMode="auto">
                      <a:xfrm>
                        <a:off x="0" y="0"/>
                        <a:ext cx="4053840" cy="4038600"/>
                      </a:xfrm>
                      <a:prstGeom prst="rect">
                        <a:avLst/>
                      </a:prstGeom>
                      <a:noFill/>
                      <a:ln w="9525">
                        <a:noFill/>
                        <a:miter lim="800000"/>
                        <a:headEnd/>
                        <a:tailEnd/>
                      </a:ln>
                    </pic:spPr>
                  </pic:pic>
                </a:graphicData>
              </a:graphic>
            </wp:inline>
          </w:drawing>
        </w:r>
      </w:del>
    </w:p>
    <w:p w:rsidR="008F0341" w:rsidRDefault="008F0341" w:rsidP="00B429AC">
      <w:pPr>
        <w:autoSpaceDE w:val="0"/>
        <w:autoSpaceDN w:val="0"/>
        <w:adjustRightInd w:val="0"/>
        <w:rPr>
          <w:rFonts w:ascii="Arial" w:hAnsi="Arial" w:cs="Arial"/>
          <w:sz w:val="22"/>
          <w:szCs w:val="22"/>
        </w:rPr>
      </w:pPr>
    </w:p>
    <w:p w:rsidR="008F0341" w:rsidRPr="00F2441D" w:rsidRDefault="008F0341" w:rsidP="008F0341">
      <w:pPr>
        <w:ind w:left="1080" w:right="1080"/>
        <w:rPr>
          <w:rFonts w:ascii="Arial" w:hAnsi="Arial" w:cs="Arial"/>
          <w:sz w:val="20"/>
          <w:szCs w:val="20"/>
        </w:rPr>
      </w:pPr>
      <w:proofErr w:type="gramStart"/>
      <w:r w:rsidRPr="00F2441D">
        <w:rPr>
          <w:rFonts w:ascii="Arial" w:hAnsi="Arial" w:cs="Arial"/>
          <w:b/>
          <w:sz w:val="20"/>
          <w:szCs w:val="20"/>
        </w:rPr>
        <w:t>Figure 3.</w:t>
      </w:r>
      <w:proofErr w:type="gramEnd"/>
      <w:r w:rsidRPr="00F2441D">
        <w:rPr>
          <w:rFonts w:ascii="Arial" w:hAnsi="Arial" w:cs="Arial"/>
          <w:b/>
          <w:sz w:val="20"/>
          <w:szCs w:val="20"/>
        </w:rPr>
        <w:t xml:space="preserve"> </w:t>
      </w:r>
      <w:proofErr w:type="gramStart"/>
      <w:r w:rsidRPr="00F2441D">
        <w:rPr>
          <w:rFonts w:ascii="Arial" w:hAnsi="Arial" w:cs="Arial"/>
          <w:sz w:val="20"/>
          <w:szCs w:val="20"/>
        </w:rPr>
        <w:t>Ice Harbor south fishway adult salmonid passage percentage, 2005 – 2013, relative to priority operating turbine unit.</w:t>
      </w:r>
      <w:proofErr w:type="gramEnd"/>
      <w:r w:rsidRPr="00F2441D">
        <w:rPr>
          <w:rFonts w:ascii="Arial" w:hAnsi="Arial" w:cs="Arial"/>
          <w:sz w:val="20"/>
          <w:szCs w:val="20"/>
        </w:rPr>
        <w:t xml:space="preserve"> Panel </w:t>
      </w:r>
      <w:r w:rsidRPr="00F2441D">
        <w:rPr>
          <w:rFonts w:ascii="Arial" w:hAnsi="Arial" w:cs="Arial"/>
          <w:b/>
          <w:sz w:val="20"/>
          <w:szCs w:val="20"/>
        </w:rPr>
        <w:t xml:space="preserve">A </w:t>
      </w:r>
      <w:r w:rsidRPr="00F2441D">
        <w:rPr>
          <w:rFonts w:ascii="Arial" w:hAnsi="Arial" w:cs="Arial"/>
          <w:sz w:val="20"/>
          <w:szCs w:val="20"/>
        </w:rPr>
        <w:t>provides the range of daily passage parentages for the April – August fish</w:t>
      </w:r>
      <w:r w:rsidR="00683E4C" w:rsidRPr="00F2441D">
        <w:rPr>
          <w:rFonts w:ascii="Arial" w:hAnsi="Arial" w:cs="Arial"/>
          <w:sz w:val="20"/>
          <w:szCs w:val="20"/>
        </w:rPr>
        <w:t xml:space="preserve"> passage season with spill and p</w:t>
      </w:r>
      <w:r w:rsidRPr="00F2441D">
        <w:rPr>
          <w:rFonts w:ascii="Arial" w:hAnsi="Arial" w:cs="Arial"/>
          <w:sz w:val="20"/>
          <w:szCs w:val="20"/>
        </w:rPr>
        <w:t xml:space="preserve">anel </w:t>
      </w:r>
      <w:r w:rsidRPr="00F2441D">
        <w:rPr>
          <w:rFonts w:ascii="Arial" w:hAnsi="Arial" w:cs="Arial"/>
          <w:b/>
          <w:sz w:val="20"/>
          <w:szCs w:val="20"/>
        </w:rPr>
        <w:t>B</w:t>
      </w:r>
      <w:r w:rsidRPr="00F2441D">
        <w:rPr>
          <w:rFonts w:ascii="Arial" w:hAnsi="Arial" w:cs="Arial"/>
          <w:sz w:val="20"/>
          <w:szCs w:val="20"/>
        </w:rPr>
        <w:t xml:space="preserve"> provides the range of daily passage parentages for the September - October period with no spill.  </w:t>
      </w:r>
      <w:r w:rsidR="00683E4C" w:rsidRPr="00F2441D">
        <w:rPr>
          <w:rFonts w:ascii="Arial" w:hAnsi="Arial" w:cs="Arial"/>
          <w:sz w:val="20"/>
          <w:szCs w:val="20"/>
        </w:rPr>
        <w:t xml:space="preserve">Model estimated difference in mean passage percentage between operating turbine unit was approximately 3% for both timeframes. </w:t>
      </w:r>
      <w:r w:rsidRPr="00F2441D">
        <w:rPr>
          <w:rFonts w:ascii="Arial" w:hAnsi="Arial" w:cs="Arial"/>
          <w:sz w:val="20"/>
          <w:szCs w:val="20"/>
        </w:rPr>
        <w:t>Boxes represent 25th and 75th percentiles with the solid black line representing the median (50th percentile) and the diamond represents the mean. Whiskers represent 10th and 90th percentiles and dots represent 5th and 95th percentile outliers. Unit 1 had a shorter median passage time, but the means are nearly the same.</w:t>
      </w:r>
    </w:p>
    <w:p w:rsidR="008F0341" w:rsidRPr="00F2441D" w:rsidRDefault="008F0341" w:rsidP="008F0341">
      <w:pPr>
        <w:autoSpaceDE w:val="0"/>
        <w:autoSpaceDN w:val="0"/>
        <w:adjustRightInd w:val="0"/>
        <w:rPr>
          <w:rFonts w:ascii="Arial" w:hAnsi="Arial" w:cs="Arial"/>
          <w:sz w:val="20"/>
          <w:szCs w:val="20"/>
        </w:rPr>
      </w:pPr>
    </w:p>
    <w:p w:rsidR="00683E4C" w:rsidRDefault="00683E4C" w:rsidP="008F0341">
      <w:pPr>
        <w:autoSpaceDE w:val="0"/>
        <w:autoSpaceDN w:val="0"/>
        <w:adjustRightInd w:val="0"/>
        <w:rPr>
          <w:rFonts w:ascii="Arial" w:hAnsi="Arial" w:cs="Arial"/>
          <w:sz w:val="22"/>
          <w:szCs w:val="22"/>
        </w:rPr>
        <w:sectPr w:rsidR="00683E4C" w:rsidSect="008F0341">
          <w:pgSz w:w="15840" w:h="12240" w:orient="landscape"/>
          <w:pgMar w:top="720" w:right="720" w:bottom="720" w:left="720" w:header="720" w:footer="720" w:gutter="0"/>
          <w:cols w:space="720"/>
          <w:docGrid w:linePitch="360"/>
        </w:sectPr>
      </w:pPr>
    </w:p>
    <w:p w:rsidR="00683E4C" w:rsidRDefault="00F1071B" w:rsidP="00683E4C">
      <w:pPr>
        <w:autoSpaceDE w:val="0"/>
        <w:autoSpaceDN w:val="0"/>
        <w:adjustRightInd w:val="0"/>
        <w:jc w:val="center"/>
        <w:rPr>
          <w:ins w:id="29" w:author="G4ODTGPM" w:date="2014-09-17T12:29:00Z"/>
          <w:rFonts w:ascii="Arial" w:hAnsi="Arial" w:cs="Arial"/>
          <w:sz w:val="22"/>
          <w:szCs w:val="22"/>
        </w:rPr>
      </w:pPr>
      <w:ins w:id="30" w:author="G4ODTGPM" w:date="2014-09-17T12:29:00Z">
        <w:r>
          <w:rPr>
            <w:rFonts w:ascii="Arial" w:hAnsi="Arial" w:cs="Arial"/>
            <w:noProof/>
            <w:sz w:val="22"/>
            <w:szCs w:val="22"/>
          </w:rPr>
          <w:lastRenderedPageBreak/>
          <w:drawing>
            <wp:inline distT="0" distB="0" distL="0" distR="0">
              <wp:extent cx="4038600" cy="4019550"/>
              <wp:effectExtent l="19050" t="0" r="0" b="0"/>
              <wp:docPr id="12" name="Picture 6" descr="Unit boxp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it boxplot"/>
                      <pic:cNvPicPr>
                        <a:picLocks noChangeAspect="1" noChangeArrowheads="1"/>
                      </pic:cNvPicPr>
                    </pic:nvPicPr>
                    <pic:blipFill>
                      <a:blip r:embed="rId11" cstate="print"/>
                      <a:srcRect/>
                      <a:stretch>
                        <a:fillRect/>
                      </a:stretch>
                    </pic:blipFill>
                    <pic:spPr bwMode="auto">
                      <a:xfrm>
                        <a:off x="0" y="0"/>
                        <a:ext cx="4038600" cy="4019550"/>
                      </a:xfrm>
                      <a:prstGeom prst="rect">
                        <a:avLst/>
                      </a:prstGeom>
                      <a:noFill/>
                      <a:ln w="9525">
                        <a:noFill/>
                        <a:miter lim="800000"/>
                        <a:headEnd/>
                        <a:tailEnd/>
                      </a:ln>
                    </pic:spPr>
                  </pic:pic>
                </a:graphicData>
              </a:graphic>
            </wp:inline>
          </w:drawing>
        </w:r>
      </w:ins>
    </w:p>
    <w:p w:rsidR="00683E4C" w:rsidRDefault="0085312D" w:rsidP="00683E4C">
      <w:pPr>
        <w:autoSpaceDE w:val="0"/>
        <w:autoSpaceDN w:val="0"/>
        <w:adjustRightInd w:val="0"/>
        <w:jc w:val="center"/>
        <w:rPr>
          <w:del w:id="31" w:author="G4ODTGPM" w:date="2014-09-17T12:29:00Z"/>
          <w:rFonts w:ascii="Arial" w:hAnsi="Arial" w:cs="Arial"/>
          <w:sz w:val="22"/>
          <w:szCs w:val="22"/>
        </w:rPr>
      </w:pPr>
      <w:del w:id="32" w:author="G4ODTGPM" w:date="2014-09-17T12:29:00Z">
        <w:r>
          <w:rPr>
            <w:rFonts w:ascii="Arial" w:hAnsi="Arial" w:cs="Arial"/>
            <w:noProof/>
            <w:sz w:val="22"/>
            <w:szCs w:val="22"/>
          </w:rPr>
          <w:drawing>
            <wp:inline distT="0" distB="0" distL="0" distR="0">
              <wp:extent cx="4038600" cy="4023360"/>
              <wp:effectExtent l="19050" t="0" r="0" b="0"/>
              <wp:docPr id="6" name="Picture 6" descr="Unit boxp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it boxplot"/>
                      <pic:cNvPicPr>
                        <a:picLocks noChangeAspect="1" noChangeArrowheads="1"/>
                      </pic:cNvPicPr>
                    </pic:nvPicPr>
                    <pic:blipFill>
                      <a:blip r:embed="rId11" cstate="print"/>
                      <a:srcRect/>
                      <a:stretch>
                        <a:fillRect/>
                      </a:stretch>
                    </pic:blipFill>
                    <pic:spPr bwMode="auto">
                      <a:xfrm>
                        <a:off x="0" y="0"/>
                        <a:ext cx="4038600" cy="4023360"/>
                      </a:xfrm>
                      <a:prstGeom prst="rect">
                        <a:avLst/>
                      </a:prstGeom>
                      <a:noFill/>
                      <a:ln w="9525">
                        <a:noFill/>
                        <a:miter lim="800000"/>
                        <a:headEnd/>
                        <a:tailEnd/>
                      </a:ln>
                    </pic:spPr>
                  </pic:pic>
                </a:graphicData>
              </a:graphic>
            </wp:inline>
          </w:drawing>
        </w:r>
      </w:del>
    </w:p>
    <w:p w:rsidR="00683E4C" w:rsidRPr="00F2441D" w:rsidRDefault="00683E4C" w:rsidP="00683E4C">
      <w:pPr>
        <w:autoSpaceDE w:val="0"/>
        <w:autoSpaceDN w:val="0"/>
        <w:adjustRightInd w:val="0"/>
        <w:rPr>
          <w:rFonts w:ascii="Arial" w:hAnsi="Arial" w:cs="Arial"/>
          <w:sz w:val="20"/>
          <w:szCs w:val="20"/>
        </w:rPr>
      </w:pPr>
      <w:proofErr w:type="gramStart"/>
      <w:r w:rsidRPr="00F2441D">
        <w:rPr>
          <w:rFonts w:ascii="Arial" w:hAnsi="Arial" w:cs="Arial"/>
          <w:b/>
          <w:sz w:val="20"/>
          <w:szCs w:val="20"/>
        </w:rPr>
        <w:t>Figure 4.</w:t>
      </w:r>
      <w:proofErr w:type="gramEnd"/>
      <w:r w:rsidRPr="00F2441D">
        <w:rPr>
          <w:rFonts w:ascii="Arial" w:hAnsi="Arial" w:cs="Arial"/>
          <w:sz w:val="20"/>
          <w:szCs w:val="20"/>
        </w:rPr>
        <w:t xml:space="preserve"> Ice Harbor Dam south fishway adult salmonid passage time for 2004, 2009 and 2013 combined. First detection was just downstream of the tailrace entrance and last detection was within the south fishway entrance.</w:t>
      </w:r>
      <w:r w:rsidRPr="00F2441D">
        <w:rPr>
          <w:sz w:val="20"/>
          <w:szCs w:val="20"/>
        </w:rPr>
        <w:t xml:space="preserve"> </w:t>
      </w:r>
      <w:r w:rsidRPr="00F2441D">
        <w:rPr>
          <w:rFonts w:ascii="Arial" w:hAnsi="Arial" w:cs="Arial"/>
          <w:sz w:val="20"/>
          <w:szCs w:val="20"/>
        </w:rPr>
        <w:t xml:space="preserve">Boxes represent 25th and 75th percentiles with the solid black line representing the median (50th percentile) and the diamond represents the mean. Whiskers represent 10th and 90th percentiles and dots represent 5th and 95th percentile outliers. Unit 1 had a shorter median passage time, but the means are nearly the same and no statistically or biologically significant difference was found in passage times between the single priority operating </w:t>
      </w:r>
      <w:proofErr w:type="gramStart"/>
      <w:r w:rsidRPr="00F2441D">
        <w:rPr>
          <w:rFonts w:ascii="Arial" w:hAnsi="Arial" w:cs="Arial"/>
          <w:sz w:val="20"/>
          <w:szCs w:val="20"/>
        </w:rPr>
        <w:t>unit</w:t>
      </w:r>
      <w:proofErr w:type="gramEnd"/>
      <w:r w:rsidRPr="00F2441D">
        <w:rPr>
          <w:rFonts w:ascii="Arial" w:hAnsi="Arial" w:cs="Arial"/>
          <w:sz w:val="20"/>
          <w:szCs w:val="20"/>
        </w:rPr>
        <w:t>.</w:t>
      </w:r>
    </w:p>
    <w:p w:rsidR="00683E4C" w:rsidRDefault="00683E4C" w:rsidP="00683E4C">
      <w:pPr>
        <w:autoSpaceDE w:val="0"/>
        <w:autoSpaceDN w:val="0"/>
        <w:adjustRightInd w:val="0"/>
        <w:rPr>
          <w:rFonts w:ascii="Arial" w:hAnsi="Arial" w:cs="Arial"/>
          <w:sz w:val="22"/>
          <w:szCs w:val="22"/>
        </w:rPr>
      </w:pPr>
    </w:p>
    <w:p w:rsidR="00683E4C" w:rsidRDefault="00683E4C" w:rsidP="00683E4C">
      <w:pPr>
        <w:autoSpaceDE w:val="0"/>
        <w:autoSpaceDN w:val="0"/>
        <w:adjustRightInd w:val="0"/>
        <w:rPr>
          <w:rFonts w:ascii="Arial" w:hAnsi="Arial" w:cs="Arial"/>
          <w:sz w:val="22"/>
          <w:szCs w:val="22"/>
        </w:rPr>
      </w:pPr>
    </w:p>
    <w:p w:rsidR="00683E4C" w:rsidRDefault="00683E4C" w:rsidP="00683E4C">
      <w:pPr>
        <w:autoSpaceDE w:val="0"/>
        <w:autoSpaceDN w:val="0"/>
        <w:adjustRightInd w:val="0"/>
        <w:rPr>
          <w:rFonts w:ascii="Arial" w:hAnsi="Arial" w:cs="Arial"/>
          <w:sz w:val="22"/>
          <w:szCs w:val="22"/>
        </w:rPr>
      </w:pPr>
      <w:r>
        <w:rPr>
          <w:rFonts w:ascii="Arial" w:hAnsi="Arial" w:cs="Arial"/>
          <w:sz w:val="22"/>
          <w:szCs w:val="22"/>
        </w:rPr>
        <w:t>References:</w:t>
      </w:r>
    </w:p>
    <w:p w:rsidR="00F2441D" w:rsidRDefault="00F2441D" w:rsidP="00683E4C">
      <w:pPr>
        <w:autoSpaceDE w:val="0"/>
        <w:autoSpaceDN w:val="0"/>
        <w:adjustRightInd w:val="0"/>
        <w:rPr>
          <w:rFonts w:ascii="Arial" w:hAnsi="Arial" w:cs="Arial"/>
          <w:sz w:val="22"/>
          <w:szCs w:val="22"/>
        </w:rPr>
      </w:pPr>
    </w:p>
    <w:p w:rsidR="00F2441D" w:rsidRPr="00F2441D" w:rsidRDefault="00F2441D" w:rsidP="00F2441D">
      <w:pPr>
        <w:autoSpaceDE w:val="0"/>
        <w:autoSpaceDN w:val="0"/>
        <w:adjustRightInd w:val="0"/>
        <w:rPr>
          <w:rFonts w:ascii="Arial" w:hAnsi="Arial" w:cs="Arial"/>
          <w:sz w:val="22"/>
          <w:szCs w:val="22"/>
        </w:rPr>
      </w:pPr>
      <w:r w:rsidRPr="00F2441D">
        <w:rPr>
          <w:rFonts w:ascii="Arial" w:hAnsi="Arial" w:cs="Arial"/>
          <w:sz w:val="22"/>
          <w:szCs w:val="22"/>
        </w:rPr>
        <w:t xml:space="preserve">Absolon RF, BP </w:t>
      </w:r>
      <w:proofErr w:type="spellStart"/>
      <w:r w:rsidRPr="00F2441D">
        <w:rPr>
          <w:rFonts w:ascii="Arial" w:hAnsi="Arial" w:cs="Arial"/>
          <w:sz w:val="22"/>
          <w:szCs w:val="22"/>
        </w:rPr>
        <w:t>Sandford</w:t>
      </w:r>
      <w:proofErr w:type="spellEnd"/>
      <w:r w:rsidRPr="00F2441D">
        <w:rPr>
          <w:rFonts w:ascii="Arial" w:hAnsi="Arial" w:cs="Arial"/>
          <w:sz w:val="22"/>
          <w:szCs w:val="22"/>
        </w:rPr>
        <w:t xml:space="preserve">, BM Eppard, DA </w:t>
      </w:r>
      <w:proofErr w:type="spellStart"/>
      <w:r w:rsidRPr="00F2441D">
        <w:rPr>
          <w:rFonts w:ascii="Arial" w:hAnsi="Arial" w:cs="Arial"/>
          <w:sz w:val="22"/>
          <w:szCs w:val="22"/>
        </w:rPr>
        <w:t>Brege</w:t>
      </w:r>
      <w:proofErr w:type="spellEnd"/>
      <w:r w:rsidRPr="00F2441D">
        <w:rPr>
          <w:rFonts w:ascii="Arial" w:hAnsi="Arial" w:cs="Arial"/>
          <w:sz w:val="22"/>
          <w:szCs w:val="22"/>
        </w:rPr>
        <w:t>, KW McIntyre, EE Hockersmith, and GM Matthews.</w:t>
      </w:r>
    </w:p>
    <w:p w:rsidR="00F2441D" w:rsidRPr="00F2441D" w:rsidRDefault="00F2441D" w:rsidP="00F2441D">
      <w:pPr>
        <w:autoSpaceDE w:val="0"/>
        <w:autoSpaceDN w:val="0"/>
        <w:adjustRightInd w:val="0"/>
        <w:rPr>
          <w:rFonts w:ascii="Arial" w:hAnsi="Arial" w:cs="Arial"/>
          <w:sz w:val="22"/>
          <w:szCs w:val="22"/>
        </w:rPr>
      </w:pPr>
      <w:r w:rsidRPr="00F2441D">
        <w:rPr>
          <w:rFonts w:ascii="Arial" w:hAnsi="Arial" w:cs="Arial"/>
          <w:sz w:val="22"/>
          <w:szCs w:val="22"/>
        </w:rPr>
        <w:t>2005. Relative Survival Estimates for PIT-tagged Juvenile Chinook Salmon Passing Through</w:t>
      </w:r>
    </w:p>
    <w:p w:rsidR="00683E4C" w:rsidRDefault="00F2441D" w:rsidP="00F2441D">
      <w:pPr>
        <w:autoSpaceDE w:val="0"/>
        <w:autoSpaceDN w:val="0"/>
        <w:adjustRightInd w:val="0"/>
        <w:rPr>
          <w:rFonts w:ascii="Arial" w:hAnsi="Arial" w:cs="Arial"/>
          <w:sz w:val="22"/>
          <w:szCs w:val="22"/>
        </w:rPr>
      </w:pPr>
      <w:proofErr w:type="gramStart"/>
      <w:r w:rsidRPr="00F2441D">
        <w:rPr>
          <w:rFonts w:ascii="Arial" w:hAnsi="Arial" w:cs="Arial"/>
          <w:sz w:val="22"/>
          <w:szCs w:val="22"/>
        </w:rPr>
        <w:t>Turbines, Collection Channels, and Spillways at Ice Harbor Dam, 2003.</w:t>
      </w:r>
      <w:proofErr w:type="gramEnd"/>
      <w:r w:rsidRPr="00F2441D">
        <w:rPr>
          <w:rFonts w:ascii="Arial" w:hAnsi="Arial" w:cs="Arial"/>
          <w:sz w:val="22"/>
          <w:szCs w:val="22"/>
        </w:rPr>
        <w:t xml:space="preserve"> </w:t>
      </w:r>
      <w:r>
        <w:rPr>
          <w:rFonts w:ascii="Arial" w:hAnsi="Arial" w:cs="Arial"/>
          <w:sz w:val="22"/>
          <w:szCs w:val="22"/>
        </w:rPr>
        <w:t>Report of the</w:t>
      </w:r>
      <w:r w:rsidRPr="00F2441D">
        <w:rPr>
          <w:rFonts w:ascii="Arial" w:hAnsi="Arial" w:cs="Arial"/>
          <w:sz w:val="22"/>
          <w:szCs w:val="22"/>
        </w:rPr>
        <w:t xml:space="preserve"> National Marine Fisheries Service, Seattle, Washington,</w:t>
      </w:r>
      <w:r>
        <w:rPr>
          <w:rFonts w:ascii="Arial" w:hAnsi="Arial" w:cs="Arial"/>
          <w:sz w:val="22"/>
          <w:szCs w:val="22"/>
        </w:rPr>
        <w:t xml:space="preserve"> </w:t>
      </w:r>
      <w:r w:rsidRPr="00F2441D">
        <w:rPr>
          <w:rFonts w:ascii="Arial" w:hAnsi="Arial" w:cs="Arial"/>
          <w:sz w:val="22"/>
          <w:szCs w:val="22"/>
        </w:rPr>
        <w:t xml:space="preserve">for the U.S. Army Corps of Engineers, Walla </w:t>
      </w:r>
      <w:proofErr w:type="spellStart"/>
      <w:r w:rsidRPr="00F2441D">
        <w:rPr>
          <w:rFonts w:ascii="Arial" w:hAnsi="Arial" w:cs="Arial"/>
          <w:sz w:val="22"/>
          <w:szCs w:val="22"/>
        </w:rPr>
        <w:t>Walla</w:t>
      </w:r>
      <w:proofErr w:type="spellEnd"/>
      <w:r w:rsidRPr="00F2441D">
        <w:rPr>
          <w:rFonts w:ascii="Arial" w:hAnsi="Arial" w:cs="Arial"/>
          <w:sz w:val="22"/>
          <w:szCs w:val="22"/>
        </w:rPr>
        <w:t xml:space="preserve"> District, Walla </w:t>
      </w:r>
      <w:proofErr w:type="spellStart"/>
      <w:r w:rsidRPr="00F2441D">
        <w:rPr>
          <w:rFonts w:ascii="Arial" w:hAnsi="Arial" w:cs="Arial"/>
          <w:sz w:val="22"/>
          <w:szCs w:val="22"/>
        </w:rPr>
        <w:t>Walla</w:t>
      </w:r>
      <w:proofErr w:type="spellEnd"/>
      <w:r w:rsidRPr="00F2441D">
        <w:rPr>
          <w:rFonts w:ascii="Arial" w:hAnsi="Arial" w:cs="Arial"/>
          <w:sz w:val="22"/>
          <w:szCs w:val="22"/>
        </w:rPr>
        <w:t>, Washington.</w:t>
      </w:r>
    </w:p>
    <w:p w:rsidR="00F2441D" w:rsidRDefault="00F2441D" w:rsidP="00F2441D">
      <w:pPr>
        <w:autoSpaceDE w:val="0"/>
        <w:autoSpaceDN w:val="0"/>
        <w:adjustRightInd w:val="0"/>
        <w:rPr>
          <w:rFonts w:ascii="Arial" w:hAnsi="Arial" w:cs="Arial"/>
          <w:sz w:val="22"/>
          <w:szCs w:val="22"/>
        </w:rPr>
      </w:pPr>
    </w:p>
    <w:p w:rsidR="00F2441D" w:rsidRDefault="00F2441D" w:rsidP="00683E4C">
      <w:pPr>
        <w:autoSpaceDE w:val="0"/>
        <w:autoSpaceDN w:val="0"/>
        <w:adjustRightInd w:val="0"/>
        <w:rPr>
          <w:rFonts w:ascii="Arial" w:hAnsi="Arial" w:cs="Arial"/>
          <w:sz w:val="22"/>
          <w:szCs w:val="22"/>
        </w:rPr>
      </w:pPr>
      <w:proofErr w:type="gramStart"/>
      <w:r w:rsidRPr="00F2441D">
        <w:rPr>
          <w:rFonts w:ascii="Arial" w:hAnsi="Arial" w:cs="Arial"/>
          <w:sz w:val="22"/>
          <w:szCs w:val="22"/>
        </w:rPr>
        <w:t>Columbia River DART</w:t>
      </w:r>
      <w:r>
        <w:rPr>
          <w:rFonts w:ascii="Arial" w:hAnsi="Arial" w:cs="Arial"/>
          <w:sz w:val="22"/>
          <w:szCs w:val="22"/>
        </w:rPr>
        <w:t>.</w:t>
      </w:r>
      <w:proofErr w:type="gramEnd"/>
      <w:r w:rsidRPr="00F2441D">
        <w:rPr>
          <w:rFonts w:ascii="Arial" w:hAnsi="Arial" w:cs="Arial"/>
          <w:sz w:val="22"/>
          <w:szCs w:val="22"/>
        </w:rPr>
        <w:t xml:space="preserve"> </w:t>
      </w:r>
      <w:proofErr w:type="gramStart"/>
      <w:r w:rsidRPr="00F2441D">
        <w:rPr>
          <w:rFonts w:ascii="Arial" w:hAnsi="Arial" w:cs="Arial"/>
          <w:sz w:val="22"/>
          <w:szCs w:val="22"/>
        </w:rPr>
        <w:t>2014. Columbia Basin Research, University of Washington.</w:t>
      </w:r>
      <w:proofErr w:type="gramEnd"/>
      <w:r w:rsidRPr="00F2441D">
        <w:rPr>
          <w:rFonts w:ascii="Arial" w:hAnsi="Arial" w:cs="Arial"/>
          <w:sz w:val="22"/>
          <w:szCs w:val="22"/>
        </w:rPr>
        <w:t xml:space="preserve">  Available from </w:t>
      </w:r>
      <w:hyperlink r:id="rId12" w:history="1">
        <w:r w:rsidRPr="005E652A">
          <w:rPr>
            <w:rStyle w:val="Hyperlink"/>
            <w:rFonts w:ascii="Arial" w:hAnsi="Arial" w:cs="Arial"/>
            <w:sz w:val="22"/>
            <w:szCs w:val="22"/>
          </w:rPr>
          <w:t>http://www.cbr.washington.edu/dart</w:t>
        </w:r>
      </w:hyperlink>
    </w:p>
    <w:p w:rsidR="00F2441D" w:rsidRDefault="00F2441D" w:rsidP="00683E4C">
      <w:pPr>
        <w:autoSpaceDE w:val="0"/>
        <w:autoSpaceDN w:val="0"/>
        <w:adjustRightInd w:val="0"/>
        <w:rPr>
          <w:rFonts w:ascii="Arial" w:hAnsi="Arial" w:cs="Arial"/>
          <w:sz w:val="22"/>
          <w:szCs w:val="22"/>
        </w:rPr>
      </w:pPr>
    </w:p>
    <w:p w:rsidR="00F2441D" w:rsidRPr="00F2441D" w:rsidRDefault="00F2441D" w:rsidP="00F2441D">
      <w:pPr>
        <w:autoSpaceDE w:val="0"/>
        <w:autoSpaceDN w:val="0"/>
        <w:adjustRightInd w:val="0"/>
        <w:rPr>
          <w:rFonts w:ascii="Arial" w:hAnsi="Arial" w:cs="Arial"/>
          <w:sz w:val="22"/>
          <w:szCs w:val="22"/>
        </w:rPr>
      </w:pPr>
      <w:proofErr w:type="spellStart"/>
      <w:proofErr w:type="gramStart"/>
      <w:r w:rsidRPr="00F2441D">
        <w:rPr>
          <w:rFonts w:ascii="Arial" w:hAnsi="Arial" w:cs="Arial"/>
          <w:sz w:val="22"/>
          <w:szCs w:val="22"/>
        </w:rPr>
        <w:t>Moursund</w:t>
      </w:r>
      <w:proofErr w:type="spellEnd"/>
      <w:r w:rsidRPr="00F2441D">
        <w:rPr>
          <w:rFonts w:ascii="Arial" w:hAnsi="Arial" w:cs="Arial"/>
          <w:sz w:val="22"/>
          <w:szCs w:val="22"/>
        </w:rPr>
        <w:t xml:space="preserve"> RA, KD Ham, PS Titzler, and F Khan.</w:t>
      </w:r>
      <w:proofErr w:type="gramEnd"/>
      <w:r w:rsidRPr="00F2441D">
        <w:rPr>
          <w:rFonts w:ascii="Arial" w:hAnsi="Arial" w:cs="Arial"/>
          <w:sz w:val="22"/>
          <w:szCs w:val="22"/>
        </w:rPr>
        <w:t xml:space="preserve"> 2004. </w:t>
      </w:r>
      <w:proofErr w:type="spellStart"/>
      <w:r w:rsidRPr="00F2441D">
        <w:rPr>
          <w:rFonts w:ascii="Arial" w:hAnsi="Arial" w:cs="Arial"/>
          <w:sz w:val="22"/>
          <w:szCs w:val="22"/>
        </w:rPr>
        <w:t>Hydroacoustic</w:t>
      </w:r>
      <w:proofErr w:type="spellEnd"/>
      <w:r w:rsidRPr="00F2441D">
        <w:rPr>
          <w:rFonts w:ascii="Arial" w:hAnsi="Arial" w:cs="Arial"/>
          <w:sz w:val="22"/>
          <w:szCs w:val="22"/>
        </w:rPr>
        <w:t xml:space="preserve"> Evaluation of the Effects of Spill</w:t>
      </w:r>
    </w:p>
    <w:p w:rsidR="00F2441D" w:rsidRPr="00F2441D" w:rsidRDefault="00F2441D" w:rsidP="00F2441D">
      <w:pPr>
        <w:autoSpaceDE w:val="0"/>
        <w:autoSpaceDN w:val="0"/>
        <w:adjustRightInd w:val="0"/>
        <w:rPr>
          <w:rFonts w:ascii="Arial" w:hAnsi="Arial" w:cs="Arial"/>
          <w:sz w:val="22"/>
          <w:szCs w:val="22"/>
        </w:rPr>
      </w:pPr>
      <w:proofErr w:type="gramStart"/>
      <w:r w:rsidRPr="00F2441D">
        <w:rPr>
          <w:rFonts w:ascii="Arial" w:hAnsi="Arial" w:cs="Arial"/>
          <w:sz w:val="22"/>
          <w:szCs w:val="22"/>
        </w:rPr>
        <w:t>Treatments on Fish Passage at Ice Harbor Dam in 2003.</w:t>
      </w:r>
      <w:proofErr w:type="gramEnd"/>
      <w:r w:rsidRPr="00F2441D">
        <w:rPr>
          <w:rFonts w:ascii="Arial" w:hAnsi="Arial" w:cs="Arial"/>
          <w:sz w:val="22"/>
          <w:szCs w:val="22"/>
        </w:rPr>
        <w:t xml:space="preserve"> PNWD-3420, </w:t>
      </w:r>
      <w:r>
        <w:rPr>
          <w:rFonts w:ascii="Arial" w:hAnsi="Arial" w:cs="Arial"/>
          <w:sz w:val="22"/>
          <w:szCs w:val="22"/>
        </w:rPr>
        <w:t>Report of</w:t>
      </w:r>
      <w:r w:rsidRPr="00F2441D">
        <w:rPr>
          <w:rFonts w:ascii="Arial" w:hAnsi="Arial" w:cs="Arial"/>
          <w:sz w:val="22"/>
          <w:szCs w:val="22"/>
        </w:rPr>
        <w:t xml:space="preserve"> Battelle-Pacific</w:t>
      </w:r>
    </w:p>
    <w:p w:rsidR="00F2441D" w:rsidRPr="00F2441D" w:rsidRDefault="00F2441D" w:rsidP="00F2441D">
      <w:pPr>
        <w:autoSpaceDE w:val="0"/>
        <w:autoSpaceDN w:val="0"/>
        <w:adjustRightInd w:val="0"/>
        <w:rPr>
          <w:rFonts w:ascii="Arial" w:hAnsi="Arial" w:cs="Arial"/>
          <w:sz w:val="22"/>
          <w:szCs w:val="22"/>
        </w:rPr>
      </w:pPr>
      <w:r w:rsidRPr="00F2441D">
        <w:rPr>
          <w:rFonts w:ascii="Arial" w:hAnsi="Arial" w:cs="Arial"/>
          <w:sz w:val="22"/>
          <w:szCs w:val="22"/>
        </w:rPr>
        <w:t xml:space="preserve">Northwest Division, Richland, Washington, for the U.S. Army Corps of Engineers Walla </w:t>
      </w:r>
      <w:proofErr w:type="spellStart"/>
      <w:r w:rsidRPr="00F2441D">
        <w:rPr>
          <w:rFonts w:ascii="Arial" w:hAnsi="Arial" w:cs="Arial"/>
          <w:sz w:val="22"/>
          <w:szCs w:val="22"/>
        </w:rPr>
        <w:t>Walla</w:t>
      </w:r>
      <w:proofErr w:type="spellEnd"/>
    </w:p>
    <w:p w:rsidR="00F2441D" w:rsidRDefault="00F2441D" w:rsidP="00F2441D">
      <w:pPr>
        <w:autoSpaceDE w:val="0"/>
        <w:autoSpaceDN w:val="0"/>
        <w:adjustRightInd w:val="0"/>
        <w:rPr>
          <w:rFonts w:ascii="Arial" w:hAnsi="Arial" w:cs="Arial"/>
          <w:sz w:val="22"/>
          <w:szCs w:val="22"/>
        </w:rPr>
      </w:pPr>
      <w:proofErr w:type="gramStart"/>
      <w:r w:rsidRPr="00F2441D">
        <w:rPr>
          <w:rFonts w:ascii="Arial" w:hAnsi="Arial" w:cs="Arial"/>
          <w:sz w:val="22"/>
          <w:szCs w:val="22"/>
        </w:rPr>
        <w:t>Di</w:t>
      </w:r>
      <w:r>
        <w:rPr>
          <w:rFonts w:ascii="Arial" w:hAnsi="Arial" w:cs="Arial"/>
          <w:sz w:val="22"/>
          <w:szCs w:val="22"/>
        </w:rPr>
        <w:t xml:space="preserve">strict, Walla </w:t>
      </w:r>
      <w:proofErr w:type="spellStart"/>
      <w:r>
        <w:rPr>
          <w:rFonts w:ascii="Arial" w:hAnsi="Arial" w:cs="Arial"/>
          <w:sz w:val="22"/>
          <w:szCs w:val="22"/>
        </w:rPr>
        <w:t>Walla</w:t>
      </w:r>
      <w:proofErr w:type="spellEnd"/>
      <w:r>
        <w:rPr>
          <w:rFonts w:ascii="Arial" w:hAnsi="Arial" w:cs="Arial"/>
          <w:sz w:val="22"/>
          <w:szCs w:val="22"/>
        </w:rPr>
        <w:t>, Washington</w:t>
      </w:r>
      <w:r w:rsidRPr="00F2441D">
        <w:rPr>
          <w:rFonts w:ascii="Arial" w:hAnsi="Arial" w:cs="Arial"/>
          <w:sz w:val="22"/>
          <w:szCs w:val="22"/>
        </w:rPr>
        <w:t>.</w:t>
      </w:r>
      <w:proofErr w:type="gramEnd"/>
    </w:p>
    <w:p w:rsidR="00F2441D" w:rsidRDefault="00F2441D" w:rsidP="00F2441D">
      <w:pPr>
        <w:autoSpaceDE w:val="0"/>
        <w:autoSpaceDN w:val="0"/>
        <w:adjustRightInd w:val="0"/>
        <w:rPr>
          <w:rFonts w:ascii="Arial" w:hAnsi="Arial" w:cs="Arial"/>
          <w:sz w:val="22"/>
          <w:szCs w:val="22"/>
        </w:rPr>
      </w:pPr>
    </w:p>
    <w:p w:rsidR="00683E4C" w:rsidRDefault="00683E4C" w:rsidP="00F2441D">
      <w:pPr>
        <w:autoSpaceDE w:val="0"/>
        <w:autoSpaceDN w:val="0"/>
        <w:adjustRightInd w:val="0"/>
        <w:rPr>
          <w:rFonts w:ascii="Arial" w:hAnsi="Arial" w:cs="Arial"/>
          <w:sz w:val="22"/>
          <w:szCs w:val="22"/>
        </w:rPr>
      </w:pPr>
      <w:proofErr w:type="gramStart"/>
      <w:r>
        <w:rPr>
          <w:rFonts w:ascii="Arial" w:hAnsi="Arial" w:cs="Arial"/>
          <w:sz w:val="22"/>
          <w:szCs w:val="22"/>
        </w:rPr>
        <w:t>Normandeau</w:t>
      </w:r>
      <w:r w:rsidR="00F2441D">
        <w:rPr>
          <w:rFonts w:ascii="Arial" w:hAnsi="Arial" w:cs="Arial"/>
          <w:sz w:val="22"/>
          <w:szCs w:val="22"/>
        </w:rPr>
        <w:t xml:space="preserve"> Associates, Inc. 2008.</w:t>
      </w:r>
      <w:proofErr w:type="gramEnd"/>
      <w:r w:rsidR="00F2441D">
        <w:rPr>
          <w:rFonts w:ascii="Arial" w:hAnsi="Arial" w:cs="Arial"/>
          <w:sz w:val="22"/>
          <w:szCs w:val="22"/>
        </w:rPr>
        <w:t xml:space="preserve"> </w:t>
      </w:r>
      <w:proofErr w:type="gramStart"/>
      <w:r w:rsidR="00F2441D">
        <w:rPr>
          <w:rFonts w:ascii="Arial" w:hAnsi="Arial" w:cs="Arial"/>
          <w:sz w:val="22"/>
          <w:szCs w:val="22"/>
        </w:rPr>
        <w:t xml:space="preserve">Turbine operational effects on survival/condition of yearling Chinook salmon, </w:t>
      </w:r>
      <w:r w:rsidR="00F2441D">
        <w:rPr>
          <w:rFonts w:ascii="Arial" w:hAnsi="Arial" w:cs="Arial"/>
          <w:i/>
          <w:sz w:val="22"/>
          <w:szCs w:val="22"/>
        </w:rPr>
        <w:t xml:space="preserve">Oncorhynchus </w:t>
      </w:r>
      <w:proofErr w:type="spellStart"/>
      <w:r w:rsidR="00F2441D">
        <w:rPr>
          <w:rFonts w:ascii="Arial" w:hAnsi="Arial" w:cs="Arial"/>
          <w:i/>
          <w:sz w:val="22"/>
          <w:szCs w:val="22"/>
        </w:rPr>
        <w:t>tshawytscha</w:t>
      </w:r>
      <w:proofErr w:type="spellEnd"/>
      <w:r w:rsidR="00F2441D">
        <w:rPr>
          <w:rFonts w:ascii="Arial" w:hAnsi="Arial" w:cs="Arial"/>
          <w:i/>
          <w:sz w:val="22"/>
          <w:szCs w:val="22"/>
        </w:rPr>
        <w:t xml:space="preserve">, </w:t>
      </w:r>
      <w:r w:rsidR="00F2441D">
        <w:rPr>
          <w:rFonts w:ascii="Arial" w:hAnsi="Arial" w:cs="Arial"/>
          <w:sz w:val="22"/>
          <w:szCs w:val="22"/>
        </w:rPr>
        <w:t>at Ice Harbor Dam, March 2007.</w:t>
      </w:r>
      <w:proofErr w:type="gramEnd"/>
      <w:r w:rsidR="00F2441D">
        <w:rPr>
          <w:rFonts w:ascii="Arial" w:hAnsi="Arial" w:cs="Arial"/>
          <w:sz w:val="22"/>
          <w:szCs w:val="22"/>
        </w:rPr>
        <w:t xml:space="preserve"> Report Prepared for the US Army Corps of Engineers, Walla </w:t>
      </w:r>
      <w:proofErr w:type="spellStart"/>
      <w:r w:rsidR="00F2441D">
        <w:rPr>
          <w:rFonts w:ascii="Arial" w:hAnsi="Arial" w:cs="Arial"/>
          <w:sz w:val="22"/>
          <w:szCs w:val="22"/>
        </w:rPr>
        <w:t>Walla</w:t>
      </w:r>
      <w:proofErr w:type="spellEnd"/>
      <w:r w:rsidR="00F2441D">
        <w:rPr>
          <w:rFonts w:ascii="Arial" w:hAnsi="Arial" w:cs="Arial"/>
          <w:sz w:val="22"/>
          <w:szCs w:val="22"/>
        </w:rPr>
        <w:t xml:space="preserve"> District, </w:t>
      </w:r>
      <w:proofErr w:type="gramStart"/>
      <w:r w:rsidR="00F2441D">
        <w:rPr>
          <w:rFonts w:ascii="Arial" w:hAnsi="Arial" w:cs="Arial"/>
          <w:sz w:val="22"/>
          <w:szCs w:val="22"/>
        </w:rPr>
        <w:t>Walla</w:t>
      </w:r>
      <w:proofErr w:type="gramEnd"/>
      <w:r w:rsidR="00F2441D">
        <w:rPr>
          <w:rFonts w:ascii="Arial" w:hAnsi="Arial" w:cs="Arial"/>
          <w:sz w:val="22"/>
          <w:szCs w:val="22"/>
        </w:rPr>
        <w:t xml:space="preserve"> </w:t>
      </w:r>
      <w:proofErr w:type="spellStart"/>
      <w:r w:rsidR="00F2441D">
        <w:rPr>
          <w:rFonts w:ascii="Arial" w:hAnsi="Arial" w:cs="Arial"/>
          <w:sz w:val="22"/>
          <w:szCs w:val="22"/>
        </w:rPr>
        <w:t>Walla</w:t>
      </w:r>
      <w:proofErr w:type="spellEnd"/>
      <w:r w:rsidR="00F2441D">
        <w:rPr>
          <w:rFonts w:ascii="Arial" w:hAnsi="Arial" w:cs="Arial"/>
          <w:sz w:val="22"/>
          <w:szCs w:val="22"/>
        </w:rPr>
        <w:t>, Washington.</w:t>
      </w:r>
    </w:p>
    <w:p w:rsidR="00F2441D" w:rsidRPr="00F2441D" w:rsidRDefault="00F2441D" w:rsidP="00F2441D">
      <w:pPr>
        <w:autoSpaceDE w:val="0"/>
        <w:autoSpaceDN w:val="0"/>
        <w:adjustRightInd w:val="0"/>
        <w:rPr>
          <w:rFonts w:ascii="Arial" w:hAnsi="Arial" w:cs="Arial"/>
          <w:sz w:val="22"/>
          <w:szCs w:val="22"/>
        </w:rPr>
      </w:pPr>
    </w:p>
    <w:p w:rsidR="00683E4C" w:rsidRDefault="00683E4C" w:rsidP="00683E4C">
      <w:pPr>
        <w:autoSpaceDE w:val="0"/>
        <w:autoSpaceDN w:val="0"/>
        <w:adjustRightInd w:val="0"/>
        <w:rPr>
          <w:rFonts w:ascii="Arial" w:hAnsi="Arial" w:cs="Arial"/>
          <w:sz w:val="22"/>
          <w:szCs w:val="22"/>
        </w:rPr>
      </w:pPr>
      <w:r>
        <w:rPr>
          <w:rFonts w:ascii="Arial" w:hAnsi="Arial" w:cs="Arial"/>
          <w:sz w:val="22"/>
          <w:szCs w:val="22"/>
        </w:rPr>
        <w:t>Trumbo</w:t>
      </w:r>
      <w:r w:rsidR="00F2441D">
        <w:rPr>
          <w:rFonts w:ascii="Arial" w:hAnsi="Arial" w:cs="Arial"/>
          <w:sz w:val="22"/>
          <w:szCs w:val="22"/>
        </w:rPr>
        <w:t xml:space="preserve">, BA, MK Shutters, JF Renholds, ML Ahmann, and KE Crum. 2014. Ice Harbor test turbine fixed blade runner installation considerations for adult salmonid passage. </w:t>
      </w:r>
      <w:proofErr w:type="gramStart"/>
      <w:r w:rsidR="00F2441D">
        <w:rPr>
          <w:rFonts w:ascii="Arial" w:hAnsi="Arial" w:cs="Arial"/>
          <w:sz w:val="22"/>
          <w:szCs w:val="22"/>
        </w:rPr>
        <w:t xml:space="preserve">Report of the US Army Corps of Engineers, Walla </w:t>
      </w:r>
      <w:proofErr w:type="spellStart"/>
      <w:r w:rsidR="00F2441D">
        <w:rPr>
          <w:rFonts w:ascii="Arial" w:hAnsi="Arial" w:cs="Arial"/>
          <w:sz w:val="22"/>
          <w:szCs w:val="22"/>
        </w:rPr>
        <w:t>Walla</w:t>
      </w:r>
      <w:proofErr w:type="spellEnd"/>
      <w:r w:rsidR="00F2441D">
        <w:rPr>
          <w:rFonts w:ascii="Arial" w:hAnsi="Arial" w:cs="Arial"/>
          <w:sz w:val="22"/>
          <w:szCs w:val="22"/>
        </w:rPr>
        <w:t xml:space="preserve"> District, Walla </w:t>
      </w:r>
      <w:proofErr w:type="spellStart"/>
      <w:r w:rsidR="00F2441D">
        <w:rPr>
          <w:rFonts w:ascii="Arial" w:hAnsi="Arial" w:cs="Arial"/>
          <w:sz w:val="22"/>
          <w:szCs w:val="22"/>
        </w:rPr>
        <w:t>Walla</w:t>
      </w:r>
      <w:proofErr w:type="spellEnd"/>
      <w:r w:rsidR="00F2441D">
        <w:rPr>
          <w:rFonts w:ascii="Arial" w:hAnsi="Arial" w:cs="Arial"/>
          <w:sz w:val="22"/>
          <w:szCs w:val="22"/>
        </w:rPr>
        <w:t>, Washington.</w:t>
      </w:r>
      <w:proofErr w:type="gramEnd"/>
    </w:p>
    <w:p w:rsidR="00683E4C" w:rsidRDefault="00683E4C" w:rsidP="00683E4C">
      <w:pPr>
        <w:autoSpaceDE w:val="0"/>
        <w:autoSpaceDN w:val="0"/>
        <w:adjustRightInd w:val="0"/>
        <w:rPr>
          <w:rFonts w:ascii="Arial" w:hAnsi="Arial" w:cs="Arial"/>
          <w:sz w:val="22"/>
          <w:szCs w:val="22"/>
        </w:rPr>
      </w:pPr>
    </w:p>
    <w:sectPr w:rsidR="00683E4C" w:rsidSect="00683E4C">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408DD"/>
    <w:multiLevelType w:val="hybridMultilevel"/>
    <w:tmpl w:val="0BA2BFB4"/>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20"/>
  <w:drawingGridHorizontalSpacing w:val="120"/>
  <w:displayHorizontalDrawingGridEvery w:val="2"/>
  <w:characterSpacingControl w:val="doNotCompress"/>
  <w:compat/>
  <w:rsids>
    <w:rsidRoot w:val="00B43BDE"/>
    <w:rsid w:val="00013404"/>
    <w:rsid w:val="000159C0"/>
    <w:rsid w:val="0001622A"/>
    <w:rsid w:val="00080A77"/>
    <w:rsid w:val="00092614"/>
    <w:rsid w:val="000A558C"/>
    <w:rsid w:val="000B14E6"/>
    <w:rsid w:val="000D0353"/>
    <w:rsid w:val="000F4D28"/>
    <w:rsid w:val="00156FEA"/>
    <w:rsid w:val="00171605"/>
    <w:rsid w:val="001B29ED"/>
    <w:rsid w:val="001C5FF1"/>
    <w:rsid w:val="00207DB8"/>
    <w:rsid w:val="00234959"/>
    <w:rsid w:val="0025287F"/>
    <w:rsid w:val="002549AC"/>
    <w:rsid w:val="00262966"/>
    <w:rsid w:val="00272F74"/>
    <w:rsid w:val="002B6E92"/>
    <w:rsid w:val="002D36D9"/>
    <w:rsid w:val="002F3ECB"/>
    <w:rsid w:val="003726F3"/>
    <w:rsid w:val="00381DBB"/>
    <w:rsid w:val="003B43B8"/>
    <w:rsid w:val="00406CBE"/>
    <w:rsid w:val="00417DD9"/>
    <w:rsid w:val="0043387D"/>
    <w:rsid w:val="004977D2"/>
    <w:rsid w:val="004A4CEF"/>
    <w:rsid w:val="004D2CD2"/>
    <w:rsid w:val="005048F6"/>
    <w:rsid w:val="00523234"/>
    <w:rsid w:val="00545ACE"/>
    <w:rsid w:val="005727B9"/>
    <w:rsid w:val="005928AB"/>
    <w:rsid w:val="005C439A"/>
    <w:rsid w:val="005E4557"/>
    <w:rsid w:val="006132E8"/>
    <w:rsid w:val="00641FB2"/>
    <w:rsid w:val="00650248"/>
    <w:rsid w:val="00652398"/>
    <w:rsid w:val="00683E4C"/>
    <w:rsid w:val="006E6DEA"/>
    <w:rsid w:val="006F0FB0"/>
    <w:rsid w:val="0076053B"/>
    <w:rsid w:val="0078042B"/>
    <w:rsid w:val="0078646D"/>
    <w:rsid w:val="007C04F4"/>
    <w:rsid w:val="007D50AD"/>
    <w:rsid w:val="00805B20"/>
    <w:rsid w:val="008323CE"/>
    <w:rsid w:val="00845ACE"/>
    <w:rsid w:val="0085312D"/>
    <w:rsid w:val="0089468C"/>
    <w:rsid w:val="00895267"/>
    <w:rsid w:val="008A1965"/>
    <w:rsid w:val="008B380E"/>
    <w:rsid w:val="008D2B42"/>
    <w:rsid w:val="008F0341"/>
    <w:rsid w:val="00933EB6"/>
    <w:rsid w:val="009827E8"/>
    <w:rsid w:val="0098360E"/>
    <w:rsid w:val="009B499F"/>
    <w:rsid w:val="009B5B57"/>
    <w:rsid w:val="009D7351"/>
    <w:rsid w:val="00A072C9"/>
    <w:rsid w:val="00A266D3"/>
    <w:rsid w:val="00A769FA"/>
    <w:rsid w:val="00AE678B"/>
    <w:rsid w:val="00AF0071"/>
    <w:rsid w:val="00B11232"/>
    <w:rsid w:val="00B13F53"/>
    <w:rsid w:val="00B140DC"/>
    <w:rsid w:val="00B2392B"/>
    <w:rsid w:val="00B4247A"/>
    <w:rsid w:val="00B429AC"/>
    <w:rsid w:val="00B43BDE"/>
    <w:rsid w:val="00B5757A"/>
    <w:rsid w:val="00B83661"/>
    <w:rsid w:val="00BC1631"/>
    <w:rsid w:val="00BD19AC"/>
    <w:rsid w:val="00BE5955"/>
    <w:rsid w:val="00BF012D"/>
    <w:rsid w:val="00C54EED"/>
    <w:rsid w:val="00C8104A"/>
    <w:rsid w:val="00CA1C1D"/>
    <w:rsid w:val="00CB35E9"/>
    <w:rsid w:val="00CF019A"/>
    <w:rsid w:val="00D07C39"/>
    <w:rsid w:val="00D11A5C"/>
    <w:rsid w:val="00D17B29"/>
    <w:rsid w:val="00D2153D"/>
    <w:rsid w:val="00D24A4F"/>
    <w:rsid w:val="00D26B19"/>
    <w:rsid w:val="00D30919"/>
    <w:rsid w:val="00D366D9"/>
    <w:rsid w:val="00D82906"/>
    <w:rsid w:val="00DD67AC"/>
    <w:rsid w:val="00E35473"/>
    <w:rsid w:val="00E525B4"/>
    <w:rsid w:val="00E7145C"/>
    <w:rsid w:val="00E73936"/>
    <w:rsid w:val="00E948B1"/>
    <w:rsid w:val="00EB1E79"/>
    <w:rsid w:val="00EB3991"/>
    <w:rsid w:val="00F0420B"/>
    <w:rsid w:val="00F07DAF"/>
    <w:rsid w:val="00F1071B"/>
    <w:rsid w:val="00F2390B"/>
    <w:rsid w:val="00F2441D"/>
    <w:rsid w:val="00F27FC1"/>
    <w:rsid w:val="00F339DF"/>
    <w:rsid w:val="00F35BF2"/>
    <w:rsid w:val="00F5583D"/>
    <w:rsid w:val="00F70352"/>
    <w:rsid w:val="00FB760A"/>
    <w:rsid w:val="00FD5102"/>
    <w:rsid w:val="00FE2F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499F"/>
    <w:rPr>
      <w:sz w:val="24"/>
      <w:szCs w:val="24"/>
    </w:rPr>
  </w:style>
  <w:style w:type="character" w:default="1" w:styleId="DefaultParagraphFont">
    <w:name w:val="Default Paragraph Font"/>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PlainText">
    <w:name w:val="Plain Text"/>
    <w:basedOn w:val="Normal"/>
    <w:link w:val="PlainTextChar"/>
    <w:rsid w:val="00B43BDE"/>
    <w:rPr>
      <w:rFonts w:ascii="Courier New" w:hAnsi="Courier New" w:cs="Courier New"/>
      <w:sz w:val="20"/>
      <w:szCs w:val="20"/>
    </w:rPr>
  </w:style>
  <w:style w:type="character" w:styleId="Hyperlink">
    <w:name w:val="Hyperlink"/>
    <w:basedOn w:val="DefaultParagraphFont"/>
    <w:rsid w:val="00B11232"/>
    <w:rPr>
      <w:color w:val="0000FF"/>
      <w:u w:val="single"/>
    </w:rPr>
  </w:style>
  <w:style w:type="paragraph" w:styleId="BalloonText">
    <w:name w:val="Balloon Text"/>
    <w:basedOn w:val="Normal"/>
    <w:link w:val="BalloonTextChar"/>
    <w:rsid w:val="00B429AC"/>
    <w:rPr>
      <w:rFonts w:ascii="Tahoma" w:hAnsi="Tahoma" w:cs="Tahoma"/>
      <w:sz w:val="16"/>
      <w:szCs w:val="16"/>
    </w:rPr>
  </w:style>
  <w:style w:type="character" w:customStyle="1" w:styleId="BalloonTextChar">
    <w:name w:val="Balloon Text Char"/>
    <w:basedOn w:val="DefaultParagraphFont"/>
    <w:link w:val="BalloonText"/>
    <w:rsid w:val="00B429AC"/>
    <w:rPr>
      <w:rFonts w:ascii="Tahoma" w:hAnsi="Tahoma" w:cs="Tahoma"/>
      <w:sz w:val="16"/>
      <w:szCs w:val="16"/>
    </w:rPr>
  </w:style>
  <w:style w:type="character" w:customStyle="1" w:styleId="PlainTextChar">
    <w:name w:val="Plain Text Char"/>
    <w:basedOn w:val="DefaultParagraphFont"/>
    <w:link w:val="PlainText"/>
    <w:uiPriority w:val="99"/>
    <w:rsid w:val="00156FEA"/>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531501248">
      <w:bodyDiv w:val="1"/>
      <w:marLeft w:val="0"/>
      <w:marRight w:val="0"/>
      <w:marTop w:val="0"/>
      <w:marBottom w:val="0"/>
      <w:divBdr>
        <w:top w:val="none" w:sz="0" w:space="0" w:color="auto"/>
        <w:left w:val="none" w:sz="0" w:space="0" w:color="auto"/>
        <w:bottom w:val="none" w:sz="0" w:space="0" w:color="auto"/>
        <w:right w:val="none" w:sz="0" w:space="0" w:color="auto"/>
      </w:divBdr>
    </w:div>
    <w:div w:id="211000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www.cbr.washington.edu/dar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mailto:bradly.a.trumbo@usace.army.mil"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1573</Words>
  <Characters>8538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OFFICIAL COORDINATION REQUEST</vt:lpstr>
    </vt:vector>
  </TitlesOfParts>
  <Company>NWP USACE</Company>
  <LinksUpToDate>false</LinksUpToDate>
  <CharactersWithSpaces>10091</CharactersWithSpaces>
  <SharedDoc>false</SharedDoc>
  <HLinks>
    <vt:vector size="12" baseType="variant">
      <vt:variant>
        <vt:i4>3080295</vt:i4>
      </vt:variant>
      <vt:variant>
        <vt:i4>3</vt:i4>
      </vt:variant>
      <vt:variant>
        <vt:i4>0</vt:i4>
      </vt:variant>
      <vt:variant>
        <vt:i4>5</vt:i4>
      </vt:variant>
      <vt:variant>
        <vt:lpwstr>http://www.cbr.washington.edu/dart</vt:lpwstr>
      </vt:variant>
      <vt:variant>
        <vt:lpwstr/>
      </vt:variant>
      <vt:variant>
        <vt:i4>4653119</vt:i4>
      </vt:variant>
      <vt:variant>
        <vt:i4>0</vt:i4>
      </vt:variant>
      <vt:variant>
        <vt:i4>0</vt:i4>
      </vt:variant>
      <vt:variant>
        <vt:i4>5</vt:i4>
      </vt:variant>
      <vt:variant>
        <vt:lpwstr>mailto:bradly.a.trumbo@usace.army.mil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COORDINATION REQUEST</dc:title>
  <dc:creator>g2odBTMM</dc:creator>
  <cp:lastModifiedBy>G4ODTGPM</cp:lastModifiedBy>
  <cp:revision>3</cp:revision>
  <cp:lastPrinted>2008-12-03T23:16:00Z</cp:lastPrinted>
  <dcterms:created xsi:type="dcterms:W3CDTF">2014-09-04T17:31:00Z</dcterms:created>
  <dcterms:modified xsi:type="dcterms:W3CDTF">2014-09-17T19:36:00Z</dcterms:modified>
</cp:coreProperties>
</file>